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5B1AA1" w14:textId="77777777" w:rsidR="00D31C0F" w:rsidRDefault="00D31C0F" w:rsidP="00D31C0F">
      <w:pPr>
        <w:spacing w:after="164" w:line="259" w:lineRule="auto"/>
        <w:ind w:left="59" w:firstLine="0"/>
        <w:jc w:val="center"/>
      </w:pPr>
      <w:r>
        <w:rPr>
          <w:noProof/>
        </w:rPr>
        <w:drawing>
          <wp:inline distT="0" distB="0" distL="0" distR="0" wp14:anchorId="0EB72EE8" wp14:editId="205AF8E9">
            <wp:extent cx="1067765" cy="1066165"/>
            <wp:effectExtent l="0" t="0" r="0" b="0"/>
            <wp:docPr id="249" name="Picture 249" descr="A logo of a university&#10;&#10;Description automatically generated">
              <a:extLst xmlns:a="http://schemas.openxmlformats.org/drawingml/2006/main">
                <a:ext uri="{FF2B5EF4-FFF2-40B4-BE49-F238E27FC236}">
                  <a16:creationId xmlns:a16="http://schemas.microsoft.com/office/drawing/2014/main" id="{A5B3F78C-2EB2-43D0-9FA2-65C8E3ED0F23}"/>
                </a:ext>
              </a:extLst>
            </wp:docPr>
            <wp:cNvGraphicFramePr/>
            <a:graphic xmlns:a="http://schemas.openxmlformats.org/drawingml/2006/main">
              <a:graphicData uri="http://schemas.openxmlformats.org/drawingml/2006/picture">
                <pic:pic xmlns:pic="http://schemas.openxmlformats.org/drawingml/2006/picture">
                  <pic:nvPicPr>
                    <pic:cNvPr id="249" name="Picture 249" descr="A logo of a university&#10;&#10;Description automatically generated"/>
                    <pic:cNvPicPr/>
                  </pic:nvPicPr>
                  <pic:blipFill>
                    <a:blip r:embed="rId5"/>
                    <a:stretch>
                      <a:fillRect/>
                    </a:stretch>
                  </pic:blipFill>
                  <pic:spPr>
                    <a:xfrm>
                      <a:off x="0" y="0"/>
                      <a:ext cx="1067765" cy="1066165"/>
                    </a:xfrm>
                    <a:prstGeom prst="rect">
                      <a:avLst/>
                    </a:prstGeom>
                  </pic:spPr>
                </pic:pic>
              </a:graphicData>
            </a:graphic>
          </wp:inline>
        </w:drawing>
      </w:r>
      <w:r>
        <w:rPr>
          <w:rFonts w:cs="Arial"/>
          <w:b/>
          <w:sz w:val="44"/>
        </w:rPr>
        <w:t xml:space="preserve"> </w:t>
      </w:r>
    </w:p>
    <w:p w14:paraId="311955DA" w14:textId="77777777" w:rsidR="00D31C0F" w:rsidRDefault="00D31C0F" w:rsidP="00D31C0F">
      <w:pPr>
        <w:spacing w:after="0" w:line="259" w:lineRule="auto"/>
        <w:ind w:left="0" w:right="65" w:firstLine="0"/>
        <w:jc w:val="center"/>
      </w:pPr>
      <w:r>
        <w:rPr>
          <w:rFonts w:cs="Arial"/>
          <w:b/>
          <w:sz w:val="44"/>
        </w:rPr>
        <w:t xml:space="preserve">ASUN President’s Cabinet </w:t>
      </w:r>
    </w:p>
    <w:p w14:paraId="33FF4AFC" w14:textId="77777777" w:rsidR="00D31C0F" w:rsidRDefault="00D31C0F" w:rsidP="00D31C0F">
      <w:pPr>
        <w:spacing w:after="0" w:line="259" w:lineRule="auto"/>
        <w:ind w:left="0" w:firstLine="0"/>
      </w:pPr>
      <w:r>
        <w:rPr>
          <w:rFonts w:ascii="Calibri" w:eastAsia="Calibri" w:hAnsi="Calibri" w:cs="Calibri"/>
        </w:rPr>
        <w:t xml:space="preserve"> </w:t>
      </w:r>
    </w:p>
    <w:p w14:paraId="63EC87A0" w14:textId="212E8AF9" w:rsidR="00D31C0F" w:rsidRDefault="00D31C0F" w:rsidP="00D31C0F">
      <w:pPr>
        <w:spacing w:after="0" w:line="259" w:lineRule="auto"/>
        <w:ind w:left="0" w:right="63" w:firstLine="0"/>
        <w:jc w:val="center"/>
      </w:pPr>
      <w:r w:rsidRPr="12165DAE">
        <w:rPr>
          <w:rFonts w:cs="Arial"/>
          <w:b/>
          <w:bCs/>
          <w:sz w:val="24"/>
        </w:rPr>
        <w:t xml:space="preserve">Agenda for </w:t>
      </w:r>
      <w:r w:rsidR="004F5065">
        <w:rPr>
          <w:rFonts w:cs="Arial"/>
          <w:b/>
          <w:bCs/>
          <w:sz w:val="24"/>
        </w:rPr>
        <w:t>Wednesday, January 21st</w:t>
      </w:r>
      <w:r w:rsidRPr="12165DAE">
        <w:rPr>
          <w:rFonts w:cs="Arial"/>
          <w:b/>
          <w:bCs/>
          <w:sz w:val="24"/>
        </w:rPr>
        <w:t>, 202</w:t>
      </w:r>
      <w:r w:rsidR="004F5065">
        <w:rPr>
          <w:rFonts w:cs="Arial"/>
          <w:b/>
          <w:bCs/>
          <w:sz w:val="24"/>
        </w:rPr>
        <w:t>6</w:t>
      </w:r>
      <w:r w:rsidRPr="12165DAE">
        <w:rPr>
          <w:rFonts w:cs="Arial"/>
          <w:b/>
          <w:bCs/>
          <w:sz w:val="24"/>
        </w:rPr>
        <w:t xml:space="preserve">, at </w:t>
      </w:r>
      <w:r w:rsidR="004F5065">
        <w:rPr>
          <w:rFonts w:cs="Arial"/>
          <w:b/>
          <w:bCs/>
          <w:sz w:val="24"/>
        </w:rPr>
        <w:t>9:00 AM</w:t>
      </w:r>
    </w:p>
    <w:p w14:paraId="041BFC6A" w14:textId="77777777" w:rsidR="00D31C0F" w:rsidRDefault="00D31C0F" w:rsidP="00D31C0F">
      <w:pPr>
        <w:spacing w:after="0" w:line="259" w:lineRule="auto"/>
        <w:ind w:left="6" w:firstLine="0"/>
        <w:jc w:val="center"/>
      </w:pPr>
      <w:r>
        <w:rPr>
          <w:rFonts w:cs="Arial"/>
          <w:b/>
          <w:sz w:val="24"/>
        </w:rPr>
        <w:t xml:space="preserve"> </w:t>
      </w:r>
    </w:p>
    <w:p w14:paraId="1A4A0A56" w14:textId="5784D9DD" w:rsidR="004F5065" w:rsidRPr="004F5065" w:rsidRDefault="45AE0E52" w:rsidP="004F5065">
      <w:pPr>
        <w:spacing w:after="0" w:line="240" w:lineRule="auto"/>
        <w:ind w:left="0" w:firstLine="0"/>
        <w:jc w:val="center"/>
        <w:rPr>
          <w:sz w:val="24"/>
          <w:lang w:val="en-US"/>
        </w:rPr>
      </w:pPr>
      <w:r w:rsidRPr="622B432C">
        <w:rPr>
          <w:rFonts w:cs="Arial"/>
          <w:b/>
          <w:bCs/>
          <w:sz w:val="24"/>
          <w:lang w:val="en-US"/>
        </w:rPr>
        <w:t>In-Person:</w:t>
      </w:r>
      <w:r w:rsidRPr="622B432C">
        <w:rPr>
          <w:sz w:val="24"/>
          <w:lang w:val="en-US"/>
        </w:rPr>
        <w:t xml:space="preserve"> </w:t>
      </w:r>
      <w:r w:rsidR="004F5065">
        <w:rPr>
          <w:sz w:val="24"/>
          <w:lang w:val="en-US"/>
        </w:rPr>
        <w:t>Frankie Sue Del Papa President’s Conference Room</w:t>
      </w:r>
      <w:r w:rsidR="380EBE56" w:rsidRPr="622B432C">
        <w:rPr>
          <w:sz w:val="24"/>
          <w:lang w:val="en-US"/>
        </w:rPr>
        <w:t xml:space="preserve"> </w:t>
      </w:r>
    </w:p>
    <w:p w14:paraId="07F983AB" w14:textId="6BFE5F74" w:rsidR="004F5065" w:rsidRPr="004F5065" w:rsidRDefault="45AE0E52" w:rsidP="004F5065">
      <w:pPr>
        <w:shd w:val="clear" w:color="auto" w:fill="FFFFFF"/>
        <w:spacing w:after="0" w:line="240" w:lineRule="auto"/>
        <w:ind w:left="0" w:firstLine="0"/>
        <w:jc w:val="center"/>
        <w:textAlignment w:val="baseline"/>
        <w:rPr>
          <w:rFonts w:asciiTheme="majorHAnsi" w:hAnsiTheme="majorHAnsi" w:cs="Segoe UI"/>
          <w:color w:val="242424"/>
          <w:kern w:val="0"/>
          <w:sz w:val="24"/>
          <w:lang w:val="en-US" w:eastAsia="en-US"/>
          <w14:ligatures w14:val="none"/>
        </w:rPr>
      </w:pPr>
      <w:r w:rsidRPr="004F5065">
        <w:rPr>
          <w:rFonts w:asciiTheme="majorHAnsi" w:hAnsiTheme="majorHAnsi" w:cs="Arial"/>
          <w:b/>
          <w:bCs/>
          <w:sz w:val="24"/>
          <w:lang w:val="en-US"/>
        </w:rPr>
        <w:t>Virtual:</w:t>
      </w:r>
      <w:hyperlink r:id="rId6">
        <w:r w:rsidR="00D31C0F" w:rsidRPr="004F5065">
          <w:rPr>
            <w:rFonts w:asciiTheme="majorHAnsi" w:hAnsiTheme="majorHAnsi" w:cs="Arial"/>
            <w:sz w:val="24"/>
            <w:lang w:val="en-US"/>
          </w:rPr>
          <w:t xml:space="preserve"> </w:t>
        </w:r>
      </w:hyperlink>
      <w:r w:rsidR="004F5065" w:rsidRPr="004F5065">
        <w:rPr>
          <w:rFonts w:asciiTheme="majorHAnsi" w:hAnsiTheme="majorHAnsi" w:cs="Segoe UI"/>
          <w:color w:val="616161"/>
          <w:kern w:val="0"/>
          <w:sz w:val="24"/>
          <w:bdr w:val="none" w:sz="0" w:space="0" w:color="auto" w:frame="1"/>
          <w:lang w:val="en-US" w:eastAsia="en-US"/>
          <w14:ligatures w14:val="none"/>
        </w:rPr>
        <w:t>Meeting ID: </w:t>
      </w:r>
      <w:r w:rsidR="004F5065" w:rsidRPr="004F5065">
        <w:rPr>
          <w:rFonts w:asciiTheme="majorHAnsi" w:hAnsiTheme="majorHAnsi" w:cs="Segoe UI"/>
          <w:color w:val="242424"/>
          <w:kern w:val="0"/>
          <w:sz w:val="24"/>
          <w:bdr w:val="none" w:sz="0" w:space="0" w:color="auto" w:frame="1"/>
          <w:lang w:val="en-US" w:eastAsia="en-US"/>
          <w14:ligatures w14:val="none"/>
        </w:rPr>
        <w:t>280 709 818 748 83</w:t>
      </w:r>
      <w:r w:rsidR="004F5065" w:rsidRPr="004F5065">
        <w:rPr>
          <w:rFonts w:asciiTheme="majorHAnsi" w:hAnsiTheme="majorHAnsi" w:cs="Segoe UI"/>
          <w:color w:val="242424"/>
          <w:kern w:val="0"/>
          <w:sz w:val="24"/>
          <w:lang w:val="en-US" w:eastAsia="en-US"/>
          <w14:ligatures w14:val="none"/>
        </w:rPr>
        <w:t xml:space="preserve"> </w:t>
      </w:r>
      <w:r w:rsidR="004F5065" w:rsidRPr="004F5065">
        <w:rPr>
          <w:rFonts w:asciiTheme="majorHAnsi" w:hAnsiTheme="majorHAnsi" w:cs="Segoe UI"/>
          <w:color w:val="616161"/>
          <w:kern w:val="0"/>
          <w:sz w:val="24"/>
          <w:bdr w:val="none" w:sz="0" w:space="0" w:color="auto" w:frame="1"/>
          <w:lang w:val="en-US" w:eastAsia="en-US"/>
          <w14:ligatures w14:val="none"/>
        </w:rPr>
        <w:t>Passcode: </w:t>
      </w:r>
      <w:r w:rsidR="004F5065" w:rsidRPr="004F5065">
        <w:rPr>
          <w:rFonts w:asciiTheme="majorHAnsi" w:hAnsiTheme="majorHAnsi" w:cs="Segoe UI"/>
          <w:color w:val="242424"/>
          <w:kern w:val="0"/>
          <w:sz w:val="24"/>
          <w:bdr w:val="none" w:sz="0" w:space="0" w:color="auto" w:frame="1"/>
          <w:lang w:val="en-US" w:eastAsia="en-US"/>
          <w14:ligatures w14:val="none"/>
        </w:rPr>
        <w:t>cD7fv7MH</w:t>
      </w:r>
    </w:p>
    <w:p w14:paraId="6940EC9C" w14:textId="0A3CEEA6" w:rsidR="00D31C0F" w:rsidRDefault="00D31C0F" w:rsidP="622B432C">
      <w:pPr>
        <w:spacing w:after="0" w:line="240" w:lineRule="auto"/>
        <w:ind w:left="0" w:firstLine="0"/>
        <w:jc w:val="center"/>
        <w:rPr>
          <w:rFonts w:cs="Arial"/>
          <w:sz w:val="24"/>
          <w:lang w:val="en-US"/>
        </w:rPr>
      </w:pPr>
    </w:p>
    <w:p w14:paraId="5828D129" w14:textId="4C62CDC7" w:rsidR="00E20C09" w:rsidRPr="004F5065" w:rsidRDefault="00E20C09" w:rsidP="4F4D6B11">
      <w:pPr>
        <w:spacing w:after="0" w:line="240" w:lineRule="auto"/>
        <w:ind w:left="0" w:firstLine="0"/>
        <w:jc w:val="center"/>
        <w:rPr>
          <w:rFonts w:cs="Arial"/>
          <w:b/>
          <w:sz w:val="24"/>
          <w:u w:val="single"/>
          <w:lang w:val="en-US"/>
        </w:rPr>
      </w:pPr>
    </w:p>
    <w:p w14:paraId="1AA5AE1D" w14:textId="2E204167" w:rsidR="00D31C0F" w:rsidRDefault="00D31C0F" w:rsidP="004627A0">
      <w:pPr>
        <w:spacing w:after="0" w:line="240" w:lineRule="auto"/>
        <w:ind w:left="0" w:firstLine="0"/>
        <w:rPr>
          <w:sz w:val="24"/>
        </w:rPr>
      </w:pPr>
      <w:r w:rsidRPr="48851006">
        <w:rPr>
          <w:rFonts w:cs="Arial"/>
          <w:b/>
          <w:sz w:val="24"/>
          <w:u w:val="single"/>
        </w:rPr>
        <w:t>Call to Order</w:t>
      </w:r>
      <w:r>
        <w:rPr>
          <w:sz w:val="24"/>
        </w:rPr>
        <w:t xml:space="preserve"> </w:t>
      </w:r>
    </w:p>
    <w:p w14:paraId="45BF526E" w14:textId="77777777" w:rsidR="004627A0" w:rsidRPr="00A86B20" w:rsidRDefault="004627A0" w:rsidP="004627A0">
      <w:pPr>
        <w:spacing w:after="0" w:line="240" w:lineRule="auto"/>
        <w:ind w:left="0" w:firstLine="0"/>
        <w:rPr>
          <w:rFonts w:cs="Arial"/>
          <w:color w:val="616161"/>
          <w:sz w:val="24"/>
        </w:rPr>
      </w:pPr>
    </w:p>
    <w:p w14:paraId="6115575D" w14:textId="77777777" w:rsidR="00D31C0F" w:rsidRDefault="00D31C0F" w:rsidP="00D31C0F">
      <w:pPr>
        <w:numPr>
          <w:ilvl w:val="0"/>
          <w:numId w:val="2"/>
        </w:numPr>
        <w:spacing w:after="218" w:line="259" w:lineRule="auto"/>
        <w:ind w:hanging="360"/>
      </w:pPr>
      <w:r>
        <w:rPr>
          <w:rFonts w:cs="Arial"/>
          <w:b/>
          <w:sz w:val="24"/>
          <w:u w:val="single" w:color="000000"/>
        </w:rPr>
        <w:t>Roll Call</w:t>
      </w:r>
      <w:r>
        <w:rPr>
          <w:sz w:val="24"/>
        </w:rPr>
        <w:t xml:space="preserve"> </w:t>
      </w:r>
    </w:p>
    <w:p w14:paraId="0AC579E8" w14:textId="77777777" w:rsidR="00D31C0F" w:rsidRDefault="00D31C0F" w:rsidP="00D31C0F">
      <w:pPr>
        <w:numPr>
          <w:ilvl w:val="0"/>
          <w:numId w:val="2"/>
        </w:numPr>
        <w:spacing w:after="218" w:line="259" w:lineRule="auto"/>
        <w:ind w:hanging="360"/>
      </w:pPr>
      <w:r>
        <w:rPr>
          <w:rFonts w:cs="Arial"/>
          <w:b/>
          <w:sz w:val="24"/>
          <w:u w:val="single" w:color="000000"/>
        </w:rPr>
        <w:t>Land Acknowledgement</w:t>
      </w:r>
      <w:r>
        <w:rPr>
          <w:sz w:val="24"/>
        </w:rPr>
        <w:t xml:space="preserve"> </w:t>
      </w:r>
    </w:p>
    <w:p w14:paraId="54E27B11" w14:textId="0308F93D" w:rsidR="00D31C0F" w:rsidRDefault="00D31C0F" w:rsidP="00D31C0F">
      <w:pPr>
        <w:numPr>
          <w:ilvl w:val="0"/>
          <w:numId w:val="2"/>
        </w:numPr>
        <w:spacing w:after="218" w:line="259" w:lineRule="auto"/>
        <w:ind w:hanging="360"/>
      </w:pPr>
      <w:r w:rsidRPr="7ED91523">
        <w:rPr>
          <w:rFonts w:cs="Arial"/>
          <w:b/>
          <w:sz w:val="24"/>
          <w:u w:val="single"/>
          <w:lang w:val="en-US"/>
        </w:rPr>
        <w:t>Public Comment</w:t>
      </w:r>
      <w:r w:rsidRPr="7ED91523">
        <w:rPr>
          <w:rFonts w:cs="Arial"/>
          <w:b/>
          <w:sz w:val="24"/>
          <w:lang w:val="en-US"/>
        </w:rPr>
        <w:t xml:space="preserve"> </w:t>
      </w:r>
      <w:r w:rsidR="005F70F4">
        <w:rPr>
          <w:rFonts w:cs="Arial"/>
          <w:b/>
          <w:sz w:val="24"/>
          <w:lang w:val="en-US"/>
        </w:rPr>
        <w:tab/>
      </w:r>
      <w:r w:rsidR="005F70F4">
        <w:rPr>
          <w:rFonts w:cs="Arial"/>
          <w:b/>
          <w:sz w:val="24"/>
          <w:lang w:val="en-US"/>
        </w:rPr>
        <w:tab/>
      </w:r>
      <w:r w:rsidR="005F70F4">
        <w:rPr>
          <w:rFonts w:cs="Arial"/>
          <w:b/>
          <w:sz w:val="24"/>
          <w:lang w:val="en-US"/>
        </w:rPr>
        <w:tab/>
      </w:r>
      <w:r w:rsidR="005F70F4">
        <w:rPr>
          <w:rFonts w:cs="Arial"/>
          <w:b/>
          <w:sz w:val="24"/>
          <w:lang w:val="en-US"/>
        </w:rPr>
        <w:tab/>
      </w:r>
      <w:r w:rsidR="005F70F4">
        <w:rPr>
          <w:rFonts w:cs="Arial"/>
          <w:b/>
          <w:sz w:val="24"/>
          <w:lang w:val="en-US"/>
        </w:rPr>
        <w:tab/>
      </w:r>
      <w:r>
        <w:tab/>
      </w:r>
      <w:r w:rsidRPr="7ED91523">
        <w:rPr>
          <w:rFonts w:cs="Arial"/>
          <w:b/>
          <w:sz w:val="24"/>
          <w:u w:val="single"/>
          <w:lang w:val="en-US"/>
        </w:rPr>
        <w:t>(INFORMATION ONLY)</w:t>
      </w:r>
      <w:r w:rsidRPr="7ED91523">
        <w:rPr>
          <w:rFonts w:cs="Arial"/>
          <w:b/>
          <w:sz w:val="24"/>
          <w:lang w:val="en-US"/>
        </w:rPr>
        <w:t xml:space="preserve"> </w:t>
      </w:r>
    </w:p>
    <w:p w14:paraId="0F982773" w14:textId="77777777" w:rsidR="00D31C0F" w:rsidRDefault="00D31C0F" w:rsidP="00D31C0F">
      <w:pPr>
        <w:spacing w:after="233"/>
        <w:ind w:left="1440" w:right="42"/>
      </w:pPr>
      <w:r>
        <w:t>Items heard under public comment may be for items either on or off the agenda. Action may not be taken on items raised under public comment. The President/Chair may elect to take public comment on action items on this agenda. The President/Chair may impose reasonable limits on the length members of the public may speak.</w:t>
      </w:r>
      <w:r>
        <w:rPr>
          <w:rFonts w:cs="Arial"/>
          <w:b/>
          <w:sz w:val="24"/>
        </w:rPr>
        <w:t xml:space="preserve"> </w:t>
      </w:r>
    </w:p>
    <w:p w14:paraId="5B2E2C4F" w14:textId="10525876" w:rsidR="00D31C0F" w:rsidRPr="005F70F4" w:rsidRDefault="00D31C0F" w:rsidP="00D31C0F">
      <w:pPr>
        <w:numPr>
          <w:ilvl w:val="0"/>
          <w:numId w:val="2"/>
        </w:numPr>
        <w:spacing w:after="218" w:line="259" w:lineRule="auto"/>
        <w:ind w:hanging="360"/>
      </w:pPr>
      <w:r w:rsidRPr="7ED91523">
        <w:rPr>
          <w:rFonts w:cs="Arial"/>
          <w:b/>
          <w:sz w:val="24"/>
          <w:u w:val="single"/>
          <w:lang w:val="en-US"/>
        </w:rPr>
        <w:t>Re</w:t>
      </w:r>
      <w:r w:rsidR="005F70F4">
        <w:rPr>
          <w:rFonts w:cs="Arial"/>
          <w:b/>
          <w:sz w:val="24"/>
          <w:u w:val="single"/>
          <w:lang w:val="en-US"/>
        </w:rPr>
        <w:t>ading and Approval of Minutes</w:t>
      </w:r>
      <w:r>
        <w:tab/>
      </w:r>
      <w:r w:rsidR="005F70F4">
        <w:tab/>
      </w:r>
      <w:r w:rsidR="005F70F4">
        <w:tab/>
      </w:r>
      <w:r w:rsidRPr="7ED91523">
        <w:rPr>
          <w:rFonts w:cs="Arial"/>
          <w:b/>
          <w:sz w:val="24"/>
          <w:u w:val="single"/>
          <w:lang w:val="en-US"/>
        </w:rPr>
        <w:t>(INFORMATION ONLY)</w:t>
      </w:r>
      <w:r w:rsidRPr="7ED91523">
        <w:rPr>
          <w:rFonts w:cs="Arial"/>
          <w:b/>
          <w:sz w:val="24"/>
          <w:lang w:val="en-US"/>
        </w:rPr>
        <w:t xml:space="preserve"> </w:t>
      </w:r>
    </w:p>
    <w:p w14:paraId="3932B9D7" w14:textId="5A731842" w:rsidR="007D7BFE" w:rsidRDefault="004B5BEB" w:rsidP="007D7BFE">
      <w:pPr>
        <w:spacing w:after="218" w:line="259" w:lineRule="auto"/>
        <w:ind w:left="1440" w:firstLine="0"/>
        <w:rPr>
          <w:bCs/>
        </w:rPr>
      </w:pPr>
      <w:r w:rsidRPr="622B432C">
        <w:rPr>
          <w:lang w:val="en-US"/>
        </w:rPr>
        <w:t>The minutes of the following meetings shall be submitted to the officers for review and approval. Once approved by the officers, the minutes shall be entered into the official record of the organization.</w:t>
      </w:r>
    </w:p>
    <w:p w14:paraId="3EA0D4BF" w14:textId="187699DA" w:rsidR="005F70F4" w:rsidRPr="005F70F4" w:rsidRDefault="005F70F4" w:rsidP="00D31C0F">
      <w:pPr>
        <w:numPr>
          <w:ilvl w:val="0"/>
          <w:numId w:val="2"/>
        </w:numPr>
        <w:spacing w:after="218" w:line="259" w:lineRule="auto"/>
        <w:ind w:hanging="360"/>
        <w:rPr>
          <w:u w:val="single"/>
        </w:rPr>
      </w:pPr>
      <w:r w:rsidRPr="005F70F4">
        <w:rPr>
          <w:rFonts w:cs="Arial"/>
          <w:b/>
          <w:sz w:val="24"/>
          <w:u w:val="single"/>
          <w:lang w:val="en-US"/>
        </w:rPr>
        <w:t>Reports of Officers</w:t>
      </w:r>
    </w:p>
    <w:p w14:paraId="1566C21F" w14:textId="77777777" w:rsidR="00D31C0F" w:rsidRDefault="00D31C0F" w:rsidP="00D31C0F">
      <w:pPr>
        <w:ind w:left="1425" w:right="42" w:firstLine="0"/>
      </w:pPr>
      <w:r w:rsidRPr="7ED91523">
        <w:rPr>
          <w:lang w:val="en-US"/>
        </w:rPr>
        <w:t>Officers of the Cabinet may give a report if they have pertinent information. The President/Chair may also ask an officer to give a report. If an officer has no pertinent updates, they may indicate by saying “No Report.”</w:t>
      </w:r>
      <w:r w:rsidRPr="7ED91523">
        <w:rPr>
          <w:rFonts w:cs="Arial"/>
          <w:b/>
          <w:sz w:val="24"/>
          <w:lang w:val="en-US"/>
        </w:rPr>
        <w:t xml:space="preserve"> </w:t>
      </w:r>
    </w:p>
    <w:p w14:paraId="2231D690" w14:textId="77777777" w:rsidR="00D31C0F" w:rsidRDefault="00D31C0F" w:rsidP="00D31C0F">
      <w:pPr>
        <w:spacing w:after="24" w:line="259" w:lineRule="auto"/>
        <w:ind w:left="720" w:firstLine="0"/>
      </w:pPr>
      <w:r>
        <w:rPr>
          <w:sz w:val="18"/>
        </w:rPr>
        <w:t xml:space="preserve"> </w:t>
      </w:r>
    </w:p>
    <w:p w14:paraId="6D0107BC" w14:textId="645FF08E" w:rsidR="00D31C0F" w:rsidRDefault="00D31C0F" w:rsidP="00D31C0F">
      <w:pPr>
        <w:numPr>
          <w:ilvl w:val="1"/>
          <w:numId w:val="2"/>
        </w:numPr>
        <w:ind w:right="42" w:hanging="360"/>
      </w:pPr>
      <w:r w:rsidRPr="7ED91523">
        <w:rPr>
          <w:lang w:val="en-US"/>
        </w:rPr>
        <w:t xml:space="preserve">President, </w:t>
      </w:r>
      <w:r w:rsidR="00FA7FBC" w:rsidRPr="7ED91523">
        <w:rPr>
          <w:lang w:val="en-US"/>
        </w:rPr>
        <w:t>Carmina Aglubat</w:t>
      </w:r>
      <w:r w:rsidRPr="7ED91523">
        <w:rPr>
          <w:lang w:val="en-US"/>
        </w:rPr>
        <w:t xml:space="preserve"> </w:t>
      </w:r>
    </w:p>
    <w:p w14:paraId="5B92A4B1" w14:textId="38F4E5AF" w:rsidR="00D31C0F" w:rsidRDefault="00D31C0F" w:rsidP="00D31C0F">
      <w:pPr>
        <w:numPr>
          <w:ilvl w:val="1"/>
          <w:numId w:val="2"/>
        </w:numPr>
        <w:ind w:right="42" w:hanging="360"/>
      </w:pPr>
      <w:r>
        <w:t xml:space="preserve">Vice President, </w:t>
      </w:r>
      <w:r w:rsidR="00FA7FBC">
        <w:t>Ethan McNamara</w:t>
      </w:r>
      <w:r>
        <w:t xml:space="preserve">  </w:t>
      </w:r>
    </w:p>
    <w:p w14:paraId="23C4FBA2" w14:textId="3100D250" w:rsidR="00D31C0F" w:rsidRDefault="004F5065" w:rsidP="00D31C0F">
      <w:pPr>
        <w:numPr>
          <w:ilvl w:val="1"/>
          <w:numId w:val="2"/>
        </w:numPr>
        <w:ind w:right="42" w:hanging="360"/>
      </w:pPr>
      <w:r>
        <w:t>Chief of Staff</w:t>
      </w:r>
      <w:r w:rsidR="00D31C0F">
        <w:t xml:space="preserve">, Gabriella Detrick </w:t>
      </w:r>
    </w:p>
    <w:p w14:paraId="56F64DD1" w14:textId="020C6048" w:rsidR="00D31C0F" w:rsidRDefault="00D31C0F" w:rsidP="00D31C0F">
      <w:pPr>
        <w:numPr>
          <w:ilvl w:val="1"/>
          <w:numId w:val="2"/>
        </w:numPr>
        <w:ind w:right="42" w:hanging="360"/>
      </w:pPr>
      <w:r>
        <w:t xml:space="preserve">Director of Executive Outreach, </w:t>
      </w:r>
      <w:r w:rsidR="005745AD">
        <w:t>Naomi Tecson</w:t>
      </w:r>
      <w:r>
        <w:t xml:space="preserve"> </w:t>
      </w:r>
    </w:p>
    <w:p w14:paraId="42142E35" w14:textId="72011D54" w:rsidR="00D31C0F" w:rsidRDefault="00D31C0F" w:rsidP="00D31C0F">
      <w:pPr>
        <w:numPr>
          <w:ilvl w:val="1"/>
          <w:numId w:val="2"/>
        </w:numPr>
        <w:ind w:right="42" w:hanging="360"/>
      </w:pPr>
      <w:r>
        <w:t xml:space="preserve">Attorney General, </w:t>
      </w:r>
      <w:r w:rsidR="004F5065">
        <w:t xml:space="preserve">Vacant </w:t>
      </w:r>
    </w:p>
    <w:p w14:paraId="1B3D7495" w14:textId="1DE21DC4" w:rsidR="00D31C0F" w:rsidRDefault="00D31C0F" w:rsidP="00D31C0F">
      <w:pPr>
        <w:numPr>
          <w:ilvl w:val="1"/>
          <w:numId w:val="2"/>
        </w:numPr>
        <w:ind w:right="42" w:hanging="360"/>
        <w:rPr>
          <w:lang w:val="en-US"/>
        </w:rPr>
      </w:pPr>
      <w:r w:rsidRPr="7ED91523">
        <w:rPr>
          <w:lang w:val="en-US"/>
        </w:rPr>
        <w:t xml:space="preserve">Director of IDEA, </w:t>
      </w:r>
      <w:r w:rsidR="005745AD" w:rsidRPr="7ED91523">
        <w:rPr>
          <w:lang w:val="en-US"/>
        </w:rPr>
        <w:t>Zyna Navarte</w:t>
      </w:r>
    </w:p>
    <w:p w14:paraId="1FAE3CFE" w14:textId="042C0B9D" w:rsidR="00D31C0F" w:rsidRDefault="00D31C0F" w:rsidP="00D31C0F">
      <w:pPr>
        <w:numPr>
          <w:ilvl w:val="1"/>
          <w:numId w:val="2"/>
        </w:numPr>
        <w:ind w:right="42" w:hanging="360"/>
      </w:pPr>
      <w:r>
        <w:t xml:space="preserve">Director of Clubs and Organizations, </w:t>
      </w:r>
      <w:r w:rsidR="005745AD">
        <w:t>Madison Hess</w:t>
      </w:r>
      <w:r>
        <w:t xml:space="preserve"> </w:t>
      </w:r>
    </w:p>
    <w:p w14:paraId="7A668CF9" w14:textId="77777777" w:rsidR="00D31C0F" w:rsidRDefault="00D31C0F" w:rsidP="00D31C0F">
      <w:pPr>
        <w:numPr>
          <w:ilvl w:val="1"/>
          <w:numId w:val="2"/>
        </w:numPr>
        <w:ind w:right="42" w:hanging="360"/>
      </w:pPr>
      <w:r>
        <w:t xml:space="preserve">Director of Event Programming, </w:t>
      </w:r>
      <w:r>
        <w:rPr>
          <w:rFonts w:cs="Arial"/>
          <w:iCs/>
        </w:rPr>
        <w:t>Railyn Krentz</w:t>
      </w:r>
    </w:p>
    <w:p w14:paraId="4B3B2F35" w14:textId="45398AEC" w:rsidR="00D31C0F" w:rsidRDefault="00D31C0F" w:rsidP="00D31C0F">
      <w:pPr>
        <w:numPr>
          <w:ilvl w:val="1"/>
          <w:numId w:val="2"/>
        </w:numPr>
        <w:ind w:right="42" w:hanging="360"/>
      </w:pPr>
      <w:r w:rsidRPr="7ED91523">
        <w:rPr>
          <w:lang w:val="en-US"/>
        </w:rPr>
        <w:t xml:space="preserve">Director of Campus and Public Relations, </w:t>
      </w:r>
      <w:r w:rsidR="004F5065">
        <w:rPr>
          <w:lang w:val="en-US"/>
        </w:rPr>
        <w:t xml:space="preserve">Keira Mendoza </w:t>
      </w:r>
      <w:r w:rsidRPr="7ED91523">
        <w:rPr>
          <w:lang w:val="en-US"/>
        </w:rPr>
        <w:t xml:space="preserve"> </w:t>
      </w:r>
    </w:p>
    <w:p w14:paraId="6BE85B27" w14:textId="021A957B" w:rsidR="004C4E98" w:rsidRDefault="00D31C0F" w:rsidP="004F5065">
      <w:pPr>
        <w:numPr>
          <w:ilvl w:val="1"/>
          <w:numId w:val="2"/>
        </w:numPr>
        <w:ind w:right="42" w:hanging="360"/>
      </w:pPr>
      <w:r>
        <w:t xml:space="preserve">Director of Campus Wellness, </w:t>
      </w:r>
      <w:r w:rsidR="004F5065">
        <w:t xml:space="preserve">Lauren Sousa </w:t>
      </w:r>
    </w:p>
    <w:p w14:paraId="5BB752B8" w14:textId="73CF20FA" w:rsidR="00D31C0F" w:rsidRDefault="004C4E98" w:rsidP="00D31C0F">
      <w:pPr>
        <w:numPr>
          <w:ilvl w:val="1"/>
          <w:numId w:val="2"/>
        </w:numPr>
        <w:ind w:right="42" w:hanging="360"/>
      </w:pPr>
      <w:r>
        <w:t xml:space="preserve">Director of Government Affairs, </w:t>
      </w:r>
      <w:r w:rsidR="004F5065">
        <w:t xml:space="preserve">Isabell Hatch </w:t>
      </w:r>
    </w:p>
    <w:p w14:paraId="22ED33B0" w14:textId="77777777" w:rsidR="00D31C0F" w:rsidRDefault="00D31C0F" w:rsidP="00D31C0F">
      <w:pPr>
        <w:numPr>
          <w:ilvl w:val="1"/>
          <w:numId w:val="2"/>
        </w:numPr>
        <w:ind w:right="42" w:hanging="360"/>
      </w:pPr>
      <w:r>
        <w:t xml:space="preserve">Director of Sustainability, Sephora Lee </w:t>
      </w:r>
    </w:p>
    <w:p w14:paraId="00E4AE6C" w14:textId="7FAA75A6" w:rsidR="00D31C0F" w:rsidRDefault="00D31C0F" w:rsidP="00D31C0F">
      <w:pPr>
        <w:numPr>
          <w:ilvl w:val="1"/>
          <w:numId w:val="2"/>
        </w:numPr>
        <w:ind w:right="42" w:hanging="360"/>
      </w:pPr>
      <w:r>
        <w:t xml:space="preserve">Speaker of the Senate, </w:t>
      </w:r>
      <w:r w:rsidR="00E67A45">
        <w:t xml:space="preserve">Leaf Acklin </w:t>
      </w:r>
      <w:r>
        <w:rPr>
          <w:rFonts w:cs="Arial"/>
          <w:i/>
        </w:rPr>
        <w:t>(ex-officio)</w:t>
      </w:r>
      <w:r>
        <w:t xml:space="preserve"> </w:t>
      </w:r>
    </w:p>
    <w:p w14:paraId="32CF70F9" w14:textId="26AB77FB" w:rsidR="00D31C0F" w:rsidRDefault="00D31C0F" w:rsidP="004C4E98">
      <w:pPr>
        <w:numPr>
          <w:ilvl w:val="1"/>
          <w:numId w:val="2"/>
        </w:numPr>
        <w:spacing w:after="269"/>
        <w:ind w:right="42" w:hanging="360"/>
      </w:pPr>
      <w:r>
        <w:t xml:space="preserve">Chief Justice, Rena Arneson </w:t>
      </w:r>
      <w:r>
        <w:rPr>
          <w:rFonts w:cs="Arial"/>
          <w:i/>
        </w:rPr>
        <w:t>(ex-officio)</w:t>
      </w:r>
      <w:r>
        <w:t xml:space="preserve"> </w:t>
      </w:r>
    </w:p>
    <w:p w14:paraId="6252341D" w14:textId="06F864FE" w:rsidR="00E20C09" w:rsidRPr="007A4F61" w:rsidRDefault="004F5065" w:rsidP="004C4E98">
      <w:pPr>
        <w:pStyle w:val="Heading1"/>
        <w:tabs>
          <w:tab w:val="center" w:pos="1354"/>
          <w:tab w:val="right" w:pos="9423"/>
        </w:tabs>
        <w:rPr>
          <w:rFonts w:ascii="Arial" w:hAnsi="Arial" w:cs="Arial"/>
          <w:color w:val="000000" w:themeColor="text1"/>
          <w:sz w:val="24"/>
          <w:szCs w:val="24"/>
          <w:lang w:val="en-US"/>
        </w:rPr>
      </w:pPr>
      <w:r>
        <w:rPr>
          <w:rFonts w:ascii="Arial" w:hAnsi="Arial" w:cs="Arial"/>
          <w:b/>
          <w:bCs/>
          <w:color w:val="000000" w:themeColor="text1"/>
          <w:sz w:val="24"/>
          <w:szCs w:val="24"/>
          <w:u w:val="single"/>
          <w:lang w:val="en-US"/>
        </w:rPr>
        <w:lastRenderedPageBreak/>
        <w:t>6</w:t>
      </w:r>
      <w:r w:rsidR="25F998A6" w:rsidRPr="622B432C">
        <w:rPr>
          <w:rFonts w:ascii="Arial" w:hAnsi="Arial" w:cs="Arial"/>
          <w:b/>
          <w:bCs/>
          <w:color w:val="000000" w:themeColor="text1"/>
          <w:sz w:val="24"/>
          <w:szCs w:val="24"/>
          <w:u w:val="single"/>
          <w:lang w:val="en-US"/>
        </w:rPr>
        <w:t>. Old Business</w:t>
      </w:r>
      <w:r w:rsidR="56DC1D55" w:rsidRPr="622B432C">
        <w:rPr>
          <w:rFonts w:ascii="Arial" w:hAnsi="Arial" w:cs="Arial"/>
          <w:b/>
          <w:bCs/>
          <w:color w:val="000000" w:themeColor="text1"/>
          <w:sz w:val="24"/>
          <w:szCs w:val="24"/>
          <w:lang w:val="en-US"/>
        </w:rPr>
        <w:t xml:space="preserve">                                                              </w:t>
      </w:r>
      <w:r w:rsidR="25F998A6" w:rsidRPr="622B432C">
        <w:rPr>
          <w:rFonts w:ascii="Arial" w:hAnsi="Arial" w:cs="Arial"/>
          <w:color w:val="000000" w:themeColor="text1"/>
          <w:sz w:val="24"/>
          <w:szCs w:val="24"/>
          <w:lang w:val="en-US"/>
        </w:rPr>
        <w:t>(</w:t>
      </w:r>
      <w:r w:rsidR="26F96235" w:rsidRPr="622B432C">
        <w:rPr>
          <w:rFonts w:ascii="Arial" w:hAnsi="Arial" w:cs="Arial"/>
          <w:color w:val="000000" w:themeColor="text1"/>
          <w:sz w:val="24"/>
          <w:szCs w:val="24"/>
          <w:lang w:val="en-US"/>
        </w:rPr>
        <w:t>INFORMATION ONLY</w:t>
      </w:r>
      <w:r w:rsidR="25F998A6" w:rsidRPr="622B432C">
        <w:rPr>
          <w:rFonts w:ascii="Arial" w:hAnsi="Arial" w:cs="Arial"/>
          <w:color w:val="000000" w:themeColor="text1"/>
          <w:sz w:val="24"/>
          <w:szCs w:val="24"/>
          <w:lang w:val="en-US"/>
        </w:rPr>
        <w:t xml:space="preserve">) </w:t>
      </w:r>
    </w:p>
    <w:p w14:paraId="06A61B8C" w14:textId="73B573F8" w:rsidR="00E20C09" w:rsidRPr="007A4F61" w:rsidRDefault="00E20C09" w:rsidP="00E20C09">
      <w:pPr>
        <w:pStyle w:val="Heading2"/>
        <w:ind w:left="1075"/>
        <w:rPr>
          <w:rFonts w:ascii="Arial" w:hAnsi="Arial" w:cs="Arial"/>
          <w:color w:val="000000" w:themeColor="text1"/>
          <w:sz w:val="24"/>
          <w:szCs w:val="24"/>
        </w:rPr>
      </w:pPr>
      <w:r w:rsidRPr="007A4F61">
        <w:rPr>
          <w:rFonts w:ascii="Arial" w:hAnsi="Arial" w:cs="Arial"/>
          <w:color w:val="000000" w:themeColor="text1"/>
          <w:sz w:val="24"/>
          <w:szCs w:val="24"/>
        </w:rPr>
        <w:t xml:space="preserve">A. </w:t>
      </w:r>
      <w:r w:rsidR="003F244C">
        <w:rPr>
          <w:rFonts w:ascii="Arial" w:hAnsi="Arial" w:cs="Arial"/>
          <w:color w:val="000000" w:themeColor="text1"/>
          <w:sz w:val="24"/>
          <w:szCs w:val="24"/>
        </w:rPr>
        <w:t xml:space="preserve">Review of </w:t>
      </w:r>
      <w:r w:rsidR="00180E7F">
        <w:rPr>
          <w:rFonts w:ascii="Arial" w:hAnsi="Arial" w:cs="Arial"/>
          <w:color w:val="000000" w:themeColor="text1"/>
          <w:sz w:val="24"/>
          <w:szCs w:val="24"/>
        </w:rPr>
        <w:t xml:space="preserve">Cabinet </w:t>
      </w:r>
      <w:r w:rsidR="63AFE26C" w:rsidRPr="622B432C">
        <w:rPr>
          <w:rFonts w:ascii="Arial" w:hAnsi="Arial" w:cs="Arial"/>
          <w:color w:val="000000" w:themeColor="text1"/>
          <w:sz w:val="24"/>
          <w:szCs w:val="24"/>
        </w:rPr>
        <w:t>Expectations</w:t>
      </w:r>
    </w:p>
    <w:p w14:paraId="2D7B89A0" w14:textId="5031EC37" w:rsidR="00E20C09" w:rsidRDefault="2B7CACFF" w:rsidP="00E20C09">
      <w:pPr>
        <w:spacing w:after="111"/>
        <w:ind w:left="2171" w:right="42"/>
        <w:rPr>
          <w:rFonts w:cs="Arial"/>
          <w:color w:val="000000" w:themeColor="text1"/>
          <w:sz w:val="24"/>
          <w:lang w:val="en-US"/>
        </w:rPr>
      </w:pPr>
      <w:r w:rsidRPr="622B432C">
        <w:rPr>
          <w:rFonts w:cs="Arial"/>
          <w:color w:val="000000" w:themeColor="text1"/>
          <w:sz w:val="24"/>
          <w:lang w:val="en-US"/>
        </w:rPr>
        <w:t>President Aglubat will review expectations for members of the President’s Cabinet.</w:t>
      </w:r>
    </w:p>
    <w:p w14:paraId="4D051A96" w14:textId="77777777" w:rsidR="004F5065" w:rsidRDefault="004F5065" w:rsidP="004F5065">
      <w:pPr>
        <w:pStyle w:val="Heading1"/>
        <w:tabs>
          <w:tab w:val="center" w:pos="1354"/>
          <w:tab w:val="right" w:pos="9423"/>
        </w:tabs>
        <w:ind w:left="0" w:firstLine="720"/>
        <w:rPr>
          <w:rFonts w:ascii="Arial" w:hAnsi="Arial" w:cs="Arial"/>
          <w:color w:val="000000" w:themeColor="text1"/>
          <w:sz w:val="24"/>
          <w:szCs w:val="24"/>
          <w:lang w:val="en-US"/>
        </w:rPr>
      </w:pPr>
      <w:r>
        <w:rPr>
          <w:rFonts w:ascii="Arial" w:hAnsi="Arial" w:cs="Arial"/>
          <w:b/>
          <w:color w:val="000000" w:themeColor="text1"/>
          <w:sz w:val="24"/>
          <w:szCs w:val="24"/>
          <w:u w:val="single"/>
          <w:lang w:val="en-US"/>
        </w:rPr>
        <w:t>7</w:t>
      </w:r>
      <w:r w:rsidR="00D31C0F" w:rsidRPr="7ED91523">
        <w:rPr>
          <w:rFonts w:ascii="Arial" w:hAnsi="Arial" w:cs="Arial"/>
          <w:b/>
          <w:color w:val="000000" w:themeColor="text1"/>
          <w:sz w:val="24"/>
          <w:szCs w:val="24"/>
          <w:u w:val="single"/>
          <w:lang w:val="en-US"/>
        </w:rPr>
        <w:t>. New Business</w:t>
      </w:r>
      <w:r w:rsidR="00D31C0F" w:rsidRPr="7ED91523">
        <w:rPr>
          <w:rFonts w:ascii="Arial" w:hAnsi="Arial" w:cs="Arial"/>
          <w:color w:val="000000" w:themeColor="text1"/>
          <w:sz w:val="24"/>
          <w:szCs w:val="24"/>
          <w:lang w:val="en-US"/>
        </w:rPr>
        <w:t xml:space="preserve"> </w:t>
      </w:r>
      <w:r w:rsidR="00D31C0F">
        <w:tab/>
      </w:r>
      <w:r w:rsidR="00D31C0F" w:rsidRPr="7ED91523">
        <w:rPr>
          <w:rFonts w:ascii="Arial" w:hAnsi="Arial" w:cs="Arial"/>
          <w:color w:val="000000" w:themeColor="text1"/>
          <w:sz w:val="24"/>
          <w:szCs w:val="24"/>
          <w:lang w:val="en-US"/>
        </w:rPr>
        <w:t xml:space="preserve">(FOR POSSIBLE ACTION) </w:t>
      </w:r>
    </w:p>
    <w:p w14:paraId="50BC20A2" w14:textId="65176185" w:rsidR="00AA59F4" w:rsidRPr="004F5065" w:rsidRDefault="004F5065" w:rsidP="004F5065">
      <w:pPr>
        <w:pStyle w:val="Heading1"/>
        <w:tabs>
          <w:tab w:val="center" w:pos="1354"/>
          <w:tab w:val="right" w:pos="9423"/>
        </w:tabs>
        <w:ind w:left="0" w:firstLine="720"/>
        <w:rPr>
          <w:rFonts w:ascii="Arial" w:hAnsi="Arial" w:cs="Arial"/>
          <w:color w:val="000000" w:themeColor="text1"/>
          <w:sz w:val="24"/>
          <w:szCs w:val="24"/>
          <w:lang w:val="en-US"/>
        </w:rPr>
      </w:pPr>
      <w:r w:rsidRPr="004F5065">
        <w:rPr>
          <w:rFonts w:cs="Arial"/>
          <w:b/>
          <w:bCs/>
          <w:color w:val="000000" w:themeColor="text1"/>
          <w:sz w:val="24"/>
          <w:lang w:val="en-US"/>
        </w:rPr>
        <w:t xml:space="preserve">A. </w:t>
      </w:r>
      <w:r>
        <w:rPr>
          <w:rFonts w:cs="Arial"/>
          <w:b/>
          <w:bCs/>
          <w:color w:val="000000" w:themeColor="text1"/>
          <w:sz w:val="24"/>
          <w:lang w:val="en-US"/>
        </w:rPr>
        <w:t>Winter</w:t>
      </w:r>
      <w:r w:rsidRPr="004F5065">
        <w:rPr>
          <w:rFonts w:cs="Arial"/>
          <w:b/>
          <w:bCs/>
          <w:color w:val="000000" w:themeColor="text1"/>
          <w:sz w:val="24"/>
          <w:lang w:val="en-US"/>
        </w:rPr>
        <w:t xml:space="preserve"> Retreat </w:t>
      </w:r>
    </w:p>
    <w:p w14:paraId="731EF5A7" w14:textId="77777777" w:rsidR="004F5065" w:rsidRDefault="004F5065" w:rsidP="004F5065">
      <w:pPr>
        <w:spacing w:after="111"/>
        <w:ind w:left="2160" w:right="42" w:firstLine="0"/>
        <w:rPr>
          <w:rFonts w:cs="Arial"/>
          <w:color w:val="000000" w:themeColor="text1"/>
          <w:sz w:val="24"/>
          <w:lang w:val="en-US"/>
        </w:rPr>
      </w:pPr>
      <w:r w:rsidRPr="004F5065">
        <w:rPr>
          <w:rFonts w:cs="Arial"/>
          <w:color w:val="000000" w:themeColor="text1"/>
          <w:sz w:val="24"/>
          <w:lang w:val="en-US"/>
        </w:rPr>
        <w:t xml:space="preserve">Director Tecson will discuss expectations and provide information on Winter Retreat. </w:t>
      </w:r>
    </w:p>
    <w:p w14:paraId="5FD48DBC" w14:textId="7844668C" w:rsidR="004F5065" w:rsidRPr="004F5065" w:rsidRDefault="004F5065" w:rsidP="004F5065">
      <w:pPr>
        <w:spacing w:after="111"/>
        <w:ind w:right="42"/>
        <w:rPr>
          <w:rFonts w:cs="Arial"/>
          <w:color w:val="000000" w:themeColor="text1"/>
          <w:sz w:val="24"/>
          <w:lang w:val="en-US"/>
        </w:rPr>
      </w:pPr>
      <w:r w:rsidRPr="004F5065">
        <w:rPr>
          <w:rFonts w:cs="Arial"/>
          <w:b/>
          <w:bCs/>
          <w:color w:val="000000" w:themeColor="text1"/>
          <w:sz w:val="24"/>
          <w:lang w:val="en-US"/>
        </w:rPr>
        <w:t xml:space="preserve">B. Department Accomplishments </w:t>
      </w:r>
    </w:p>
    <w:p w14:paraId="7019EA7B" w14:textId="536CA136" w:rsidR="004F5065" w:rsidRPr="004F5065" w:rsidRDefault="004F5065" w:rsidP="004F5065">
      <w:pPr>
        <w:spacing w:after="111"/>
        <w:ind w:left="2160" w:right="42" w:firstLine="0"/>
        <w:rPr>
          <w:rFonts w:cs="Arial"/>
          <w:color w:val="000000" w:themeColor="text1"/>
          <w:sz w:val="24"/>
          <w:lang w:val="en-US"/>
        </w:rPr>
      </w:pPr>
      <w:r>
        <w:rPr>
          <w:rFonts w:cs="Arial"/>
          <w:color w:val="000000" w:themeColor="text1"/>
          <w:sz w:val="24"/>
          <w:lang w:val="en-US"/>
        </w:rPr>
        <w:t xml:space="preserve">President Aglubat will discuss turning in Department Accomplishments for Winter Retreat. </w:t>
      </w:r>
    </w:p>
    <w:p w14:paraId="35E4C38C" w14:textId="77777777" w:rsidR="004F5065" w:rsidRPr="007A4F61" w:rsidRDefault="004F5065" w:rsidP="622B432C">
      <w:pPr>
        <w:spacing w:after="111"/>
        <w:ind w:right="42" w:firstLine="0"/>
        <w:rPr>
          <w:rFonts w:cs="Arial"/>
          <w:b/>
          <w:bCs/>
          <w:color w:val="000000" w:themeColor="text1"/>
          <w:sz w:val="24"/>
          <w:u w:val="single"/>
          <w:lang w:val="en-US"/>
        </w:rPr>
      </w:pPr>
    </w:p>
    <w:p w14:paraId="50561D5E" w14:textId="4778AE7F" w:rsidR="00AA59F4" w:rsidRPr="007A4F61" w:rsidRDefault="004F5065" w:rsidP="622B432C">
      <w:pPr>
        <w:spacing w:after="111"/>
        <w:ind w:right="42" w:firstLine="0"/>
        <w:rPr>
          <w:rFonts w:cs="Arial"/>
          <w:color w:val="000000" w:themeColor="text1"/>
          <w:sz w:val="24"/>
          <w:lang w:val="en-US"/>
        </w:rPr>
      </w:pPr>
      <w:r>
        <w:rPr>
          <w:rFonts w:cs="Arial"/>
          <w:b/>
          <w:color w:val="000000" w:themeColor="text1"/>
          <w:sz w:val="24"/>
          <w:u w:val="single"/>
          <w:lang w:val="en-US"/>
        </w:rPr>
        <w:t>8</w:t>
      </w:r>
      <w:r w:rsidR="00AA59F4" w:rsidRPr="622B432C">
        <w:rPr>
          <w:rFonts w:cs="Arial"/>
          <w:b/>
          <w:color w:val="000000" w:themeColor="text1"/>
          <w:sz w:val="24"/>
          <w:u w:val="single"/>
          <w:lang w:val="en-US"/>
        </w:rPr>
        <w:t>.</w:t>
      </w:r>
      <w:r w:rsidR="00000FFF" w:rsidRPr="622B432C">
        <w:rPr>
          <w:rFonts w:cs="Arial"/>
          <w:b/>
          <w:color w:val="000000" w:themeColor="text1"/>
          <w:sz w:val="24"/>
          <w:u w:val="single"/>
          <w:lang w:val="en-US"/>
        </w:rPr>
        <w:t xml:space="preserve">  Reports on Liaison Committees</w:t>
      </w:r>
      <w:r w:rsidR="00AA59F4">
        <w:tab/>
      </w:r>
      <w:r w:rsidR="31816D1D" w:rsidRPr="622B432C">
        <w:rPr>
          <w:rFonts w:cs="Arial"/>
          <w:color w:val="000000" w:themeColor="text1"/>
          <w:sz w:val="24"/>
          <w:lang w:val="en-US"/>
        </w:rPr>
        <w:t xml:space="preserve">                         </w:t>
      </w:r>
      <w:r w:rsidR="00AA59F4" w:rsidRPr="622B432C">
        <w:rPr>
          <w:rFonts w:cs="Arial"/>
          <w:color w:val="000000" w:themeColor="text1"/>
          <w:sz w:val="24"/>
          <w:lang w:val="en-US"/>
        </w:rPr>
        <w:t xml:space="preserve">(INFORMATION ONLY) </w:t>
      </w:r>
    </w:p>
    <w:p w14:paraId="288FE542" w14:textId="25052785" w:rsidR="00AA59F4" w:rsidRPr="00AA59F4" w:rsidRDefault="00AA59F4" w:rsidP="00AA59F4">
      <w:pPr>
        <w:spacing w:after="232"/>
        <w:ind w:right="42"/>
        <w:rPr>
          <w:rFonts w:cs="Arial"/>
          <w:color w:val="000000" w:themeColor="text1"/>
          <w:sz w:val="24"/>
        </w:rPr>
      </w:pPr>
      <w:r w:rsidRPr="007A4F61">
        <w:rPr>
          <w:rFonts w:cs="Arial"/>
          <w:color w:val="000000" w:themeColor="text1"/>
          <w:sz w:val="24"/>
        </w:rPr>
        <w:t xml:space="preserve">Members of the President’s Cabinet </w:t>
      </w:r>
      <w:r w:rsidR="00000FFF">
        <w:rPr>
          <w:rFonts w:cs="Arial"/>
          <w:color w:val="000000" w:themeColor="text1"/>
          <w:sz w:val="24"/>
        </w:rPr>
        <w:t xml:space="preserve">who serve on university committees </w:t>
      </w:r>
      <w:r w:rsidRPr="007A4F61">
        <w:rPr>
          <w:rFonts w:cs="Arial"/>
          <w:color w:val="000000" w:themeColor="text1"/>
          <w:sz w:val="24"/>
        </w:rPr>
        <w:t>will discuss and provide</w:t>
      </w:r>
      <w:r w:rsidR="00103927">
        <w:rPr>
          <w:rFonts w:cs="Arial"/>
          <w:color w:val="000000" w:themeColor="text1"/>
          <w:sz w:val="24"/>
        </w:rPr>
        <w:t xml:space="preserve"> reports. </w:t>
      </w:r>
    </w:p>
    <w:p w14:paraId="30A1AA06" w14:textId="36FF5F0A" w:rsidR="00D31C0F" w:rsidRPr="007A4F61" w:rsidRDefault="004F5065" w:rsidP="7ED91523">
      <w:pPr>
        <w:pStyle w:val="Heading1"/>
        <w:tabs>
          <w:tab w:val="center" w:pos="2594"/>
          <w:tab w:val="right" w:pos="9423"/>
        </w:tabs>
        <w:spacing w:after="235"/>
        <w:ind w:left="0" w:firstLine="720"/>
        <w:rPr>
          <w:rFonts w:ascii="Arial" w:hAnsi="Arial" w:cs="Arial"/>
          <w:color w:val="000000" w:themeColor="text1"/>
          <w:sz w:val="24"/>
          <w:szCs w:val="24"/>
          <w:lang w:val="en-US"/>
        </w:rPr>
      </w:pPr>
      <w:r>
        <w:rPr>
          <w:rFonts w:ascii="Arial" w:hAnsi="Arial" w:cs="Arial"/>
          <w:b/>
          <w:bCs/>
          <w:color w:val="000000" w:themeColor="text1"/>
          <w:sz w:val="24"/>
          <w:szCs w:val="24"/>
          <w:u w:val="single"/>
          <w:lang w:val="en-US"/>
        </w:rPr>
        <w:t>9</w:t>
      </w:r>
      <w:r w:rsidR="00D31C0F" w:rsidRPr="7ED91523">
        <w:rPr>
          <w:rFonts w:ascii="Arial" w:hAnsi="Arial" w:cs="Arial"/>
          <w:b/>
          <w:color w:val="000000" w:themeColor="text1"/>
          <w:sz w:val="24"/>
          <w:szCs w:val="24"/>
          <w:u w:val="single"/>
          <w:lang w:val="en-US"/>
        </w:rPr>
        <w:t xml:space="preserve">. Upcoming Executive Branch </w:t>
      </w:r>
      <w:r w:rsidR="7161A17C" w:rsidRPr="7ED91523">
        <w:rPr>
          <w:rFonts w:ascii="Arial" w:hAnsi="Arial" w:cs="Arial"/>
          <w:b/>
          <w:bCs/>
          <w:color w:val="000000" w:themeColor="text1"/>
          <w:sz w:val="24"/>
          <w:szCs w:val="24"/>
          <w:u w:val="single"/>
          <w:lang w:val="en-US"/>
        </w:rPr>
        <w:t>Initiatives</w:t>
      </w:r>
      <w:r w:rsidR="00D31C0F" w:rsidRPr="622B432C">
        <w:rPr>
          <w:rFonts w:ascii="Arial" w:hAnsi="Arial" w:cs="Arial"/>
          <w:b/>
          <w:color w:val="000000" w:themeColor="text1"/>
          <w:sz w:val="24"/>
          <w:szCs w:val="24"/>
          <w:lang w:val="en-US"/>
        </w:rPr>
        <w:t xml:space="preserve"> </w:t>
      </w:r>
      <w:r w:rsidR="45558D08" w:rsidRPr="622B432C">
        <w:rPr>
          <w:rFonts w:ascii="Arial" w:hAnsi="Arial" w:cs="Arial"/>
          <w:b/>
          <w:bCs/>
          <w:color w:val="000000" w:themeColor="text1"/>
          <w:sz w:val="24"/>
          <w:szCs w:val="24"/>
          <w:lang w:val="en-US"/>
        </w:rPr>
        <w:t xml:space="preserve">                  </w:t>
      </w:r>
      <w:r w:rsidR="00D31C0F" w:rsidRPr="7ED91523">
        <w:rPr>
          <w:rFonts w:ascii="Arial" w:hAnsi="Arial" w:cs="Arial"/>
          <w:color w:val="000000" w:themeColor="text1"/>
          <w:sz w:val="24"/>
          <w:szCs w:val="24"/>
          <w:lang w:val="en-US"/>
        </w:rPr>
        <w:t xml:space="preserve">(INFORMATION ONLY) </w:t>
      </w:r>
    </w:p>
    <w:p w14:paraId="7B3B5DC5" w14:textId="4423AEF4" w:rsidR="7ED91523" w:rsidRPr="00292D40" w:rsidRDefault="00D31C0F" w:rsidP="00292D40">
      <w:pPr>
        <w:spacing w:after="232"/>
        <w:ind w:right="42"/>
        <w:rPr>
          <w:rFonts w:cs="Arial"/>
          <w:color w:val="000000" w:themeColor="text1"/>
          <w:sz w:val="24"/>
        </w:rPr>
      </w:pPr>
      <w:r w:rsidRPr="007A4F61">
        <w:rPr>
          <w:rFonts w:cs="Arial"/>
          <w:color w:val="000000" w:themeColor="text1"/>
          <w:sz w:val="24"/>
        </w:rPr>
        <w:t xml:space="preserve">Members of the President’s Cabinet will discuss and provide details, suggestions, or opportunities for support and collaboration for upcoming event programming </w:t>
      </w:r>
      <w:r w:rsidR="608E6DD8" w:rsidRPr="7ED91523">
        <w:rPr>
          <w:rFonts w:cs="Arial"/>
          <w:color w:val="000000" w:themeColor="text1"/>
          <w:sz w:val="24"/>
        </w:rPr>
        <w:t>and</w:t>
      </w:r>
      <w:r w:rsidRPr="7ED91523">
        <w:rPr>
          <w:rFonts w:cs="Arial"/>
          <w:color w:val="000000" w:themeColor="text1"/>
          <w:sz w:val="24"/>
        </w:rPr>
        <w:t xml:space="preserve"> </w:t>
      </w:r>
      <w:r w:rsidRPr="007A4F61">
        <w:rPr>
          <w:rFonts w:cs="Arial"/>
          <w:color w:val="000000" w:themeColor="text1"/>
          <w:sz w:val="24"/>
        </w:rPr>
        <w:t>initiatives across the Executive Branch.</w:t>
      </w:r>
      <w:r w:rsidRPr="007A4F61">
        <w:rPr>
          <w:rFonts w:cs="Arial"/>
          <w:b/>
          <w:color w:val="000000" w:themeColor="text1"/>
          <w:sz w:val="24"/>
        </w:rPr>
        <w:t xml:space="preserve"> </w:t>
      </w:r>
    </w:p>
    <w:p w14:paraId="56AF8600" w14:textId="3E7BB018" w:rsidR="00D31C0F" w:rsidRPr="007A4F61" w:rsidRDefault="004F5065" w:rsidP="7ED91523">
      <w:pPr>
        <w:pStyle w:val="Heading1"/>
        <w:tabs>
          <w:tab w:val="center" w:pos="1488"/>
          <w:tab w:val="right" w:pos="9423"/>
        </w:tabs>
        <w:ind w:left="0" w:firstLine="720"/>
        <w:rPr>
          <w:rFonts w:ascii="Arial" w:hAnsi="Arial" w:cs="Arial"/>
          <w:color w:val="000000" w:themeColor="text1"/>
          <w:sz w:val="24"/>
          <w:szCs w:val="24"/>
          <w:lang w:val="en-US"/>
        </w:rPr>
      </w:pPr>
      <w:r>
        <w:rPr>
          <w:rFonts w:ascii="Arial" w:hAnsi="Arial" w:cs="Arial"/>
          <w:b/>
          <w:bCs/>
          <w:color w:val="000000" w:themeColor="text1"/>
          <w:sz w:val="24"/>
          <w:szCs w:val="24"/>
          <w:u w:val="single"/>
          <w:lang w:val="en-US"/>
        </w:rPr>
        <w:t>10</w:t>
      </w:r>
      <w:r w:rsidR="45AE0E52" w:rsidRPr="622B432C">
        <w:rPr>
          <w:rFonts w:ascii="Arial" w:hAnsi="Arial" w:cs="Arial"/>
          <w:b/>
          <w:bCs/>
          <w:color w:val="000000" w:themeColor="text1"/>
          <w:sz w:val="24"/>
          <w:szCs w:val="24"/>
          <w:u w:val="single"/>
          <w:lang w:val="en-US"/>
        </w:rPr>
        <w:t>. Public Comment</w:t>
      </w:r>
      <w:r w:rsidR="45AE0E52" w:rsidRPr="622B432C">
        <w:rPr>
          <w:rFonts w:ascii="Arial" w:hAnsi="Arial" w:cs="Arial"/>
          <w:color w:val="000000" w:themeColor="text1"/>
          <w:sz w:val="24"/>
          <w:szCs w:val="24"/>
          <w:lang w:val="en-US"/>
        </w:rPr>
        <w:t xml:space="preserve"> </w:t>
      </w:r>
      <w:r w:rsidR="57102EF3" w:rsidRPr="622B432C">
        <w:rPr>
          <w:rFonts w:ascii="Arial" w:hAnsi="Arial" w:cs="Arial"/>
          <w:color w:val="000000" w:themeColor="text1"/>
          <w:sz w:val="24"/>
          <w:szCs w:val="24"/>
          <w:lang w:val="en-US"/>
        </w:rPr>
        <w:t xml:space="preserve">                                                        </w:t>
      </w:r>
      <w:r w:rsidR="45AE0E52" w:rsidRPr="622B432C">
        <w:rPr>
          <w:rFonts w:ascii="Arial" w:hAnsi="Arial" w:cs="Arial"/>
          <w:color w:val="000000" w:themeColor="text1"/>
          <w:sz w:val="24"/>
          <w:szCs w:val="24"/>
          <w:lang w:val="en-US"/>
        </w:rPr>
        <w:t xml:space="preserve">(INFORMATION ONLY) </w:t>
      </w:r>
    </w:p>
    <w:p w14:paraId="03CD08C0" w14:textId="45F96B8F" w:rsidR="00D31C0F" w:rsidRPr="00292D40" w:rsidRDefault="00D31C0F" w:rsidP="7ED91523">
      <w:pPr>
        <w:spacing w:after="235" w:line="259" w:lineRule="auto"/>
        <w:ind w:right="42"/>
        <w:rPr>
          <w:color w:val="000000" w:themeColor="text1"/>
        </w:rPr>
      </w:pPr>
      <w:r w:rsidRPr="7ED91523">
        <w:rPr>
          <w:rFonts w:cs="Arial"/>
          <w:color w:val="000000" w:themeColor="text1"/>
          <w:sz w:val="24"/>
          <w:lang w:val="en-US"/>
        </w:rPr>
        <w:t>Items heard under public comment may be for items either on or off the agenda. Action may not be taken on items raised under public comment. The Chair may elect to take public comment on action items on this agenda. The Chair may impose reasonable limits on the length members of the public may speak.</w:t>
      </w:r>
      <w:r w:rsidRPr="7ED91523">
        <w:rPr>
          <w:rFonts w:cs="Arial"/>
          <w:b/>
          <w:color w:val="000000" w:themeColor="text1"/>
          <w:sz w:val="24"/>
          <w:lang w:val="en-US"/>
        </w:rPr>
        <w:t xml:space="preserve"> </w:t>
      </w:r>
    </w:p>
    <w:p w14:paraId="35A60123" w14:textId="095AAD34" w:rsidR="00D31C0F" w:rsidRPr="004F5065" w:rsidRDefault="004F5065" w:rsidP="00292D40">
      <w:pPr>
        <w:spacing w:after="235" w:line="259" w:lineRule="auto"/>
        <w:ind w:right="42"/>
        <w:rPr>
          <w:color w:val="000000" w:themeColor="text1"/>
          <w:u w:val="single"/>
        </w:rPr>
      </w:pPr>
      <w:r w:rsidRPr="004F5065">
        <w:rPr>
          <w:rFonts w:cs="Arial"/>
          <w:b/>
          <w:bCs/>
          <w:color w:val="000000" w:themeColor="text1"/>
          <w:sz w:val="24"/>
          <w:u w:val="single"/>
        </w:rPr>
        <w:t>11</w:t>
      </w:r>
      <w:r w:rsidR="00D31C0F" w:rsidRPr="004F5065">
        <w:rPr>
          <w:rFonts w:cs="Arial"/>
          <w:b/>
          <w:color w:val="000000" w:themeColor="text1"/>
          <w:sz w:val="24"/>
          <w:u w:val="single"/>
        </w:rPr>
        <w:t xml:space="preserve">. Adjournment </w:t>
      </w:r>
    </w:p>
    <w:p w14:paraId="3C866BD0" w14:textId="77777777" w:rsidR="00D31C0F" w:rsidRPr="00891BAC" w:rsidRDefault="00D31C0F" w:rsidP="00D31C0F">
      <w:pPr>
        <w:pStyle w:val="Heading2"/>
        <w:spacing w:after="0"/>
        <w:ind w:left="0" w:firstLine="0"/>
        <w:rPr>
          <w:sz w:val="16"/>
          <w:szCs w:val="16"/>
        </w:rPr>
      </w:pPr>
      <w:r w:rsidRPr="00891BAC">
        <w:rPr>
          <w:sz w:val="16"/>
          <w:szCs w:val="16"/>
          <w:u w:val="single" w:color="000000"/>
        </w:rPr>
        <w:t>NOTES</w:t>
      </w:r>
      <w:r w:rsidRPr="00891BAC">
        <w:rPr>
          <w:sz w:val="16"/>
          <w:szCs w:val="16"/>
        </w:rPr>
        <w:t xml:space="preserve"> </w:t>
      </w:r>
    </w:p>
    <w:p w14:paraId="0BE2EB13" w14:textId="1AF8C390" w:rsidR="00D31C0F" w:rsidRPr="00891BAC" w:rsidRDefault="00D31C0F" w:rsidP="00D31C0F">
      <w:pPr>
        <w:spacing w:after="1" w:line="243" w:lineRule="auto"/>
        <w:ind w:left="-5" w:right="51"/>
        <w:jc w:val="both"/>
        <w:rPr>
          <w:sz w:val="16"/>
          <w:szCs w:val="16"/>
        </w:rPr>
      </w:pPr>
      <w:r w:rsidRPr="00891BAC">
        <w:rPr>
          <w:rFonts w:cs="Arial"/>
          <w:i/>
          <w:sz w:val="16"/>
          <w:szCs w:val="16"/>
          <w:lang w:val="en-US"/>
        </w:rPr>
        <w:t xml:space="preserve">This agenda has been posted at the ASUN Offices in the Joe Crowley Student Union, Frandsen Humanities Building, the Pennington Student Achievement Center, the Mathewson IGT Knowledge Center, and online at </w:t>
      </w:r>
      <w:hyperlink r:id="rId7">
        <w:r w:rsidR="00666F69" w:rsidRPr="00891BAC">
          <w:rPr>
            <w:rStyle w:val="Hyperlink"/>
            <w:rFonts w:cs="Arial"/>
            <w:i/>
            <w:iCs/>
            <w:sz w:val="16"/>
            <w:szCs w:val="16"/>
            <w:lang w:val="en-US"/>
          </w:rPr>
          <w:t>www.nevadaasun.com</w:t>
        </w:r>
      </w:hyperlink>
      <w:r>
        <w:fldChar w:fldCharType="begin"/>
      </w:r>
      <w:r>
        <w:instrText>HYPERLINK "http://www.nevadaasun.com"</w:instrText>
      </w:r>
      <w:r>
        <w:fldChar w:fldCharType="separate"/>
      </w:r>
      <w:ins w:id="0" w:author="Microsoft Word" w:date="2025-05-16T14:46:00Z">
        <w:r w:rsidR="00666F69" w:rsidRPr="00891BAC">
          <w:rPr>
            <w:rStyle w:val="Hyperlink"/>
            <w:rFonts w:cs="Arial"/>
            <w:i/>
            <w:sz w:val="16"/>
            <w:szCs w:val="16"/>
          </w:rPr>
          <w:t>www.nevadaasun.com</w:t>
        </w:r>
      </w:ins>
      <w:r>
        <w:rPr>
          <w:rStyle w:val="Hyperlink"/>
          <w:rFonts w:cs="Arial"/>
          <w:i/>
          <w:sz w:val="16"/>
          <w:szCs w:val="16"/>
        </w:rPr>
        <w:fldChar w:fldCharType="end"/>
      </w:r>
      <w:hyperlink r:id="rId8">
        <w:r w:rsidRPr="00891BAC">
          <w:rPr>
            <w:rFonts w:cs="Arial"/>
            <w:i/>
            <w:sz w:val="16"/>
            <w:szCs w:val="16"/>
            <w:lang w:val="en-US"/>
          </w:rPr>
          <w:t xml:space="preserve"> </w:t>
        </w:r>
      </w:hyperlink>
      <w:hyperlink r:id="rId9">
        <w:r w:rsidRPr="00891BAC">
          <w:rPr>
            <w:rFonts w:cs="Arial"/>
            <w:i/>
            <w:sz w:val="16"/>
            <w:szCs w:val="16"/>
            <w:lang w:val="en-US"/>
          </w:rPr>
          <w:t>a</w:t>
        </w:r>
      </w:hyperlink>
      <w:r w:rsidRPr="00891BAC">
        <w:rPr>
          <w:rFonts w:cs="Arial"/>
          <w:i/>
          <w:sz w:val="16"/>
          <w:szCs w:val="16"/>
          <w:lang w:val="en-US"/>
        </w:rPr>
        <w:t>n</w:t>
      </w:r>
      <w:hyperlink r:id="rId10">
        <w:r w:rsidRPr="00891BAC">
          <w:rPr>
            <w:rFonts w:cs="Arial"/>
            <w:i/>
            <w:sz w:val="16"/>
            <w:szCs w:val="16"/>
            <w:lang w:val="en-US"/>
          </w:rPr>
          <w:t xml:space="preserve">d </w:t>
        </w:r>
      </w:hyperlink>
      <w:hyperlink r:id="rId11">
        <w:r w:rsidRPr="00891BAC">
          <w:rPr>
            <w:rFonts w:cs="Arial"/>
            <w:i/>
            <w:color w:val="0563C1"/>
            <w:sz w:val="16"/>
            <w:szCs w:val="16"/>
            <w:u w:val="single"/>
            <w:lang w:val="en-US"/>
          </w:rPr>
          <w:t>notice.nv.gov</w:t>
        </w:r>
      </w:hyperlink>
      <w:hyperlink r:id="rId12">
        <w:r w:rsidRPr="00891BAC">
          <w:rPr>
            <w:rFonts w:cs="Arial"/>
            <w:i/>
            <w:sz w:val="16"/>
            <w:szCs w:val="16"/>
            <w:lang w:val="en-US"/>
          </w:rPr>
          <w:t xml:space="preserve"> </w:t>
        </w:r>
      </w:hyperlink>
      <w:r w:rsidRPr="00891BAC">
        <w:rPr>
          <w:rFonts w:cs="Arial"/>
          <w:i/>
          <w:sz w:val="16"/>
          <w:szCs w:val="16"/>
          <w:lang w:val="en-US"/>
        </w:rPr>
        <w:t xml:space="preserve">a minimum of three (3) business days prior to the meeting in accordance with Nevada Open Meeting Law (NOML). Individuals with any concerns or questions regarding this agenda’s compliance with NOML should contact the ASUN Attorney General at </w:t>
      </w:r>
      <w:r w:rsidRPr="00891BAC">
        <w:rPr>
          <w:rFonts w:cs="Arial"/>
          <w:i/>
          <w:color w:val="0563C1"/>
          <w:sz w:val="16"/>
          <w:szCs w:val="16"/>
          <w:u w:val="single"/>
          <w:lang w:val="en-US"/>
        </w:rPr>
        <w:t>attorneygeneral@asun.unr.edu</w:t>
      </w:r>
      <w:r w:rsidRPr="00891BAC">
        <w:rPr>
          <w:rFonts w:cs="Arial"/>
          <w:i/>
          <w:sz w:val="16"/>
          <w:szCs w:val="16"/>
          <w:lang w:val="en-US"/>
        </w:rPr>
        <w:t xml:space="preserve">. </w:t>
      </w:r>
    </w:p>
    <w:p w14:paraId="1B60E995" w14:textId="77777777" w:rsidR="00D31C0F" w:rsidRPr="00891BAC" w:rsidRDefault="00D31C0F" w:rsidP="00D31C0F">
      <w:pPr>
        <w:spacing w:after="0" w:line="259" w:lineRule="auto"/>
        <w:ind w:left="720" w:firstLine="0"/>
        <w:rPr>
          <w:sz w:val="16"/>
          <w:szCs w:val="16"/>
        </w:rPr>
      </w:pPr>
      <w:r w:rsidRPr="00891BAC">
        <w:rPr>
          <w:rFonts w:cs="Arial"/>
          <w:i/>
          <w:sz w:val="16"/>
          <w:szCs w:val="16"/>
        </w:rPr>
        <w:t xml:space="preserve"> </w:t>
      </w:r>
    </w:p>
    <w:p w14:paraId="6FEDBD03" w14:textId="77777777" w:rsidR="00D31C0F" w:rsidRPr="00891BAC" w:rsidRDefault="00D31C0F" w:rsidP="00D31C0F">
      <w:pPr>
        <w:spacing w:after="1" w:line="243" w:lineRule="auto"/>
        <w:ind w:left="-5" w:right="51"/>
        <w:jc w:val="both"/>
        <w:rPr>
          <w:sz w:val="16"/>
          <w:szCs w:val="16"/>
        </w:rPr>
      </w:pPr>
      <w:r w:rsidRPr="00891BAC">
        <w:rPr>
          <w:rFonts w:cs="Arial"/>
          <w:i/>
          <w:sz w:val="16"/>
          <w:szCs w:val="16"/>
        </w:rPr>
        <w:t xml:space="preserve">Items on the agenda may be taken out of order. The Cabinet may combine two or more agenda items for consideration. The Cabinet may remove an item from the agenda or delay discussion relating to an item on the agenda at any time. </w:t>
      </w:r>
    </w:p>
    <w:p w14:paraId="0E790BA9" w14:textId="77777777" w:rsidR="00D31C0F" w:rsidRPr="00891BAC" w:rsidRDefault="00D31C0F" w:rsidP="00D31C0F">
      <w:pPr>
        <w:spacing w:after="0" w:line="259" w:lineRule="auto"/>
        <w:ind w:left="720" w:firstLine="0"/>
        <w:rPr>
          <w:sz w:val="16"/>
          <w:szCs w:val="16"/>
        </w:rPr>
      </w:pPr>
      <w:r w:rsidRPr="00891BAC">
        <w:rPr>
          <w:rFonts w:cs="Arial"/>
          <w:i/>
          <w:sz w:val="16"/>
          <w:szCs w:val="16"/>
        </w:rPr>
        <w:t xml:space="preserve"> </w:t>
      </w:r>
    </w:p>
    <w:p w14:paraId="1D0519A8" w14:textId="24E77564" w:rsidR="00D31C0F" w:rsidRPr="00891BAC" w:rsidRDefault="00D31C0F" w:rsidP="00ED0330">
      <w:pPr>
        <w:spacing w:after="705" w:line="243" w:lineRule="auto"/>
        <w:ind w:left="-5" w:right="51"/>
        <w:jc w:val="both"/>
        <w:rPr>
          <w:sz w:val="16"/>
          <w:szCs w:val="16"/>
        </w:rPr>
      </w:pPr>
      <w:r w:rsidRPr="00891BAC">
        <w:rPr>
          <w:rFonts w:cs="Arial"/>
          <w:i/>
          <w:sz w:val="16"/>
          <w:szCs w:val="16"/>
          <w:lang w:val="en-US"/>
        </w:rPr>
        <w:t xml:space="preserve">Please email Director Detrick at </w:t>
      </w:r>
      <w:r w:rsidRPr="00891BAC">
        <w:rPr>
          <w:rFonts w:cs="Arial"/>
          <w:i/>
          <w:color w:val="0563C1"/>
          <w:sz w:val="16"/>
          <w:szCs w:val="16"/>
          <w:u w:val="single"/>
          <w:lang w:val="en-US"/>
        </w:rPr>
        <w:t>directorexecutiveaffairs@asun.unr.edu</w:t>
      </w:r>
      <w:r w:rsidRPr="00891BAC">
        <w:rPr>
          <w:rFonts w:cs="Arial"/>
          <w:i/>
          <w:sz w:val="16"/>
          <w:szCs w:val="16"/>
          <w:lang w:val="en-US"/>
        </w:rPr>
        <w:t xml:space="preserve"> to arrange for appropriate accommodations should you need any or if you would like a copy of any of the listed agenda items or supporting materials. </w:t>
      </w:r>
    </w:p>
    <w:sectPr w:rsidR="00D31C0F" w:rsidRPr="00891BAC" w:rsidSect="00D31C0F">
      <w:pgSz w:w="12240" w:h="15840"/>
      <w:pgMar w:top="187" w:right="1377" w:bottom="71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45220E"/>
    <w:multiLevelType w:val="hybridMultilevel"/>
    <w:tmpl w:val="FDD45A7A"/>
    <w:lvl w:ilvl="0" w:tplc="94A62960">
      <w:start w:val="1"/>
      <w:numFmt w:val="bullet"/>
      <w:lvlText w:val=""/>
      <w:lvlJc w:val="left"/>
      <w:pPr>
        <w:ind w:left="2520" w:hanging="360"/>
      </w:pPr>
      <w:rPr>
        <w:rFonts w:ascii="Symbol" w:hAnsi="Symbol" w:hint="default"/>
      </w:rPr>
    </w:lvl>
    <w:lvl w:ilvl="1" w:tplc="CDF245BA">
      <w:start w:val="1"/>
      <w:numFmt w:val="bullet"/>
      <w:lvlText w:val="o"/>
      <w:lvlJc w:val="left"/>
      <w:pPr>
        <w:ind w:left="3240" w:hanging="360"/>
      </w:pPr>
      <w:rPr>
        <w:rFonts w:ascii="Courier New" w:hAnsi="Courier New" w:hint="default"/>
      </w:rPr>
    </w:lvl>
    <w:lvl w:ilvl="2" w:tplc="83D03484">
      <w:start w:val="1"/>
      <w:numFmt w:val="bullet"/>
      <w:lvlText w:val=""/>
      <w:lvlJc w:val="left"/>
      <w:pPr>
        <w:ind w:left="3960" w:hanging="360"/>
      </w:pPr>
      <w:rPr>
        <w:rFonts w:ascii="Wingdings" w:hAnsi="Wingdings" w:hint="default"/>
      </w:rPr>
    </w:lvl>
    <w:lvl w:ilvl="3" w:tplc="049AC686">
      <w:start w:val="1"/>
      <w:numFmt w:val="bullet"/>
      <w:lvlText w:val=""/>
      <w:lvlJc w:val="left"/>
      <w:pPr>
        <w:ind w:left="4680" w:hanging="360"/>
      </w:pPr>
      <w:rPr>
        <w:rFonts w:ascii="Symbol" w:hAnsi="Symbol" w:hint="default"/>
      </w:rPr>
    </w:lvl>
    <w:lvl w:ilvl="4" w:tplc="9E1AF4E4">
      <w:start w:val="1"/>
      <w:numFmt w:val="bullet"/>
      <w:lvlText w:val="o"/>
      <w:lvlJc w:val="left"/>
      <w:pPr>
        <w:ind w:left="5400" w:hanging="360"/>
      </w:pPr>
      <w:rPr>
        <w:rFonts w:ascii="Courier New" w:hAnsi="Courier New" w:hint="default"/>
      </w:rPr>
    </w:lvl>
    <w:lvl w:ilvl="5" w:tplc="856639DE">
      <w:start w:val="1"/>
      <w:numFmt w:val="bullet"/>
      <w:lvlText w:val=""/>
      <w:lvlJc w:val="left"/>
      <w:pPr>
        <w:ind w:left="6120" w:hanging="360"/>
      </w:pPr>
      <w:rPr>
        <w:rFonts w:ascii="Wingdings" w:hAnsi="Wingdings" w:hint="default"/>
      </w:rPr>
    </w:lvl>
    <w:lvl w:ilvl="6" w:tplc="7068B2C8">
      <w:start w:val="1"/>
      <w:numFmt w:val="bullet"/>
      <w:lvlText w:val=""/>
      <w:lvlJc w:val="left"/>
      <w:pPr>
        <w:ind w:left="6840" w:hanging="360"/>
      </w:pPr>
      <w:rPr>
        <w:rFonts w:ascii="Symbol" w:hAnsi="Symbol" w:hint="default"/>
      </w:rPr>
    </w:lvl>
    <w:lvl w:ilvl="7" w:tplc="5888D608">
      <w:start w:val="1"/>
      <w:numFmt w:val="bullet"/>
      <w:lvlText w:val="o"/>
      <w:lvlJc w:val="left"/>
      <w:pPr>
        <w:ind w:left="7560" w:hanging="360"/>
      </w:pPr>
      <w:rPr>
        <w:rFonts w:ascii="Courier New" w:hAnsi="Courier New" w:hint="default"/>
      </w:rPr>
    </w:lvl>
    <w:lvl w:ilvl="8" w:tplc="AD181DB6">
      <w:start w:val="1"/>
      <w:numFmt w:val="bullet"/>
      <w:lvlText w:val=""/>
      <w:lvlJc w:val="left"/>
      <w:pPr>
        <w:ind w:left="8280" w:hanging="360"/>
      </w:pPr>
      <w:rPr>
        <w:rFonts w:ascii="Wingdings" w:hAnsi="Wingdings" w:hint="default"/>
      </w:rPr>
    </w:lvl>
  </w:abstractNum>
  <w:abstractNum w:abstractNumId="1" w15:restartNumberingAfterBreak="0">
    <w:nsid w:val="2D5E2426"/>
    <w:multiLevelType w:val="hybridMultilevel"/>
    <w:tmpl w:val="0D443C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5C061A9B"/>
    <w:multiLevelType w:val="hybridMultilevel"/>
    <w:tmpl w:val="9F8E895E"/>
    <w:lvl w:ilvl="0" w:tplc="8118E838">
      <w:start w:val="1"/>
      <w:numFmt w:val="decimal"/>
      <w:lvlText w:val="%1."/>
      <w:lvlJc w:val="left"/>
      <w:pPr>
        <w:ind w:left="70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16CC5BE">
      <w:start w:val="1"/>
      <w:numFmt w:val="lowerLetter"/>
      <w:lvlText w:val="%2."/>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3AAF58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804CBF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6C818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C0048E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CE1A2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1A31A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4EB04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6147242"/>
    <w:multiLevelType w:val="hybridMultilevel"/>
    <w:tmpl w:val="FFFFFFFF"/>
    <w:lvl w:ilvl="0" w:tplc="680054D4">
      <w:start w:val="1"/>
      <w:numFmt w:val="upperLetter"/>
      <w:lvlText w:val="%1."/>
      <w:lvlJc w:val="left"/>
      <w:pPr>
        <w:ind w:left="720" w:hanging="360"/>
      </w:pPr>
    </w:lvl>
    <w:lvl w:ilvl="1" w:tplc="AD88CA3C">
      <w:start w:val="1"/>
      <w:numFmt w:val="lowerLetter"/>
      <w:lvlText w:val="%2."/>
      <w:lvlJc w:val="left"/>
      <w:pPr>
        <w:ind w:left="1440" w:hanging="360"/>
      </w:pPr>
    </w:lvl>
    <w:lvl w:ilvl="2" w:tplc="059C9B10">
      <w:start w:val="1"/>
      <w:numFmt w:val="lowerRoman"/>
      <w:lvlText w:val="%3."/>
      <w:lvlJc w:val="right"/>
      <w:pPr>
        <w:ind w:left="2160" w:hanging="180"/>
      </w:pPr>
    </w:lvl>
    <w:lvl w:ilvl="3" w:tplc="47200696">
      <w:start w:val="1"/>
      <w:numFmt w:val="decimal"/>
      <w:lvlText w:val="%4."/>
      <w:lvlJc w:val="left"/>
      <w:pPr>
        <w:ind w:left="2880" w:hanging="360"/>
      </w:pPr>
    </w:lvl>
    <w:lvl w:ilvl="4" w:tplc="29A64486">
      <w:start w:val="1"/>
      <w:numFmt w:val="lowerLetter"/>
      <w:lvlText w:val="%5."/>
      <w:lvlJc w:val="left"/>
      <w:pPr>
        <w:ind w:left="3600" w:hanging="360"/>
      </w:pPr>
    </w:lvl>
    <w:lvl w:ilvl="5" w:tplc="34F27C3E">
      <w:start w:val="1"/>
      <w:numFmt w:val="lowerRoman"/>
      <w:lvlText w:val="%6."/>
      <w:lvlJc w:val="right"/>
      <w:pPr>
        <w:ind w:left="4320" w:hanging="180"/>
      </w:pPr>
    </w:lvl>
    <w:lvl w:ilvl="6" w:tplc="F4BEDAE2">
      <w:start w:val="1"/>
      <w:numFmt w:val="decimal"/>
      <w:lvlText w:val="%7."/>
      <w:lvlJc w:val="left"/>
      <w:pPr>
        <w:ind w:left="5040" w:hanging="360"/>
      </w:pPr>
    </w:lvl>
    <w:lvl w:ilvl="7" w:tplc="CA18891A">
      <w:start w:val="1"/>
      <w:numFmt w:val="lowerLetter"/>
      <w:lvlText w:val="%8."/>
      <w:lvlJc w:val="left"/>
      <w:pPr>
        <w:ind w:left="5760" w:hanging="360"/>
      </w:pPr>
    </w:lvl>
    <w:lvl w:ilvl="8" w:tplc="49F83178">
      <w:start w:val="1"/>
      <w:numFmt w:val="lowerRoman"/>
      <w:lvlText w:val="%9."/>
      <w:lvlJc w:val="right"/>
      <w:pPr>
        <w:ind w:left="6480" w:hanging="180"/>
      </w:pPr>
    </w:lvl>
  </w:abstractNum>
  <w:num w:numId="1" w16cid:durableId="1042444016">
    <w:abstractNumId w:val="1"/>
  </w:num>
  <w:num w:numId="2" w16cid:durableId="1409114907">
    <w:abstractNumId w:val="2"/>
  </w:num>
  <w:num w:numId="3" w16cid:durableId="791703361">
    <w:abstractNumId w:val="3"/>
  </w:num>
  <w:num w:numId="4" w16cid:durableId="970285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1"/>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C0F"/>
    <w:rsid w:val="00000FFF"/>
    <w:rsid w:val="000211E5"/>
    <w:rsid w:val="000238FA"/>
    <w:rsid w:val="000343F9"/>
    <w:rsid w:val="00060DD5"/>
    <w:rsid w:val="0006370D"/>
    <w:rsid w:val="000F5DD6"/>
    <w:rsid w:val="00103927"/>
    <w:rsid w:val="00136FA9"/>
    <w:rsid w:val="00180E7F"/>
    <w:rsid w:val="001D049F"/>
    <w:rsid w:val="00211CB9"/>
    <w:rsid w:val="00226BA2"/>
    <w:rsid w:val="00281214"/>
    <w:rsid w:val="00292D40"/>
    <w:rsid w:val="002D1961"/>
    <w:rsid w:val="00315AC6"/>
    <w:rsid w:val="0038029A"/>
    <w:rsid w:val="003B2A17"/>
    <w:rsid w:val="003B7AE9"/>
    <w:rsid w:val="003E36B3"/>
    <w:rsid w:val="003F244C"/>
    <w:rsid w:val="004007C2"/>
    <w:rsid w:val="004103F4"/>
    <w:rsid w:val="00417F4C"/>
    <w:rsid w:val="004536CC"/>
    <w:rsid w:val="00456CBF"/>
    <w:rsid w:val="004627A0"/>
    <w:rsid w:val="00480F77"/>
    <w:rsid w:val="004B5BEB"/>
    <w:rsid w:val="004C4E98"/>
    <w:rsid w:val="004F5065"/>
    <w:rsid w:val="00565CEF"/>
    <w:rsid w:val="005745AD"/>
    <w:rsid w:val="005E0F14"/>
    <w:rsid w:val="005F70F4"/>
    <w:rsid w:val="00631750"/>
    <w:rsid w:val="0066669B"/>
    <w:rsid w:val="00666F69"/>
    <w:rsid w:val="006B0DF4"/>
    <w:rsid w:val="006F363A"/>
    <w:rsid w:val="00701F3A"/>
    <w:rsid w:val="007527E8"/>
    <w:rsid w:val="007729AF"/>
    <w:rsid w:val="007A4F61"/>
    <w:rsid w:val="007D7BFE"/>
    <w:rsid w:val="007F083E"/>
    <w:rsid w:val="008661C4"/>
    <w:rsid w:val="0087068B"/>
    <w:rsid w:val="00891BAC"/>
    <w:rsid w:val="008D7E0A"/>
    <w:rsid w:val="008F1574"/>
    <w:rsid w:val="008F224B"/>
    <w:rsid w:val="00927729"/>
    <w:rsid w:val="009428D5"/>
    <w:rsid w:val="00956ED0"/>
    <w:rsid w:val="009571EA"/>
    <w:rsid w:val="009B1050"/>
    <w:rsid w:val="009F3C09"/>
    <w:rsid w:val="00A14610"/>
    <w:rsid w:val="00A4588D"/>
    <w:rsid w:val="00A63129"/>
    <w:rsid w:val="00A86B20"/>
    <w:rsid w:val="00A9003B"/>
    <w:rsid w:val="00A91FA2"/>
    <w:rsid w:val="00AA59F4"/>
    <w:rsid w:val="00B0540D"/>
    <w:rsid w:val="00C5098A"/>
    <w:rsid w:val="00C7350B"/>
    <w:rsid w:val="00CB2953"/>
    <w:rsid w:val="00CD73EA"/>
    <w:rsid w:val="00D11C12"/>
    <w:rsid w:val="00D242A0"/>
    <w:rsid w:val="00D31C0F"/>
    <w:rsid w:val="00D3369A"/>
    <w:rsid w:val="00D352F6"/>
    <w:rsid w:val="00D44299"/>
    <w:rsid w:val="00DC6ABC"/>
    <w:rsid w:val="00E20C09"/>
    <w:rsid w:val="00E54B23"/>
    <w:rsid w:val="00E66971"/>
    <w:rsid w:val="00E67A45"/>
    <w:rsid w:val="00EB08AB"/>
    <w:rsid w:val="00ED0330"/>
    <w:rsid w:val="00FA7FBC"/>
    <w:rsid w:val="0146DE45"/>
    <w:rsid w:val="0256D90D"/>
    <w:rsid w:val="03B6E905"/>
    <w:rsid w:val="05B62397"/>
    <w:rsid w:val="0716BC14"/>
    <w:rsid w:val="0B084460"/>
    <w:rsid w:val="0B69F29A"/>
    <w:rsid w:val="0BFB53B1"/>
    <w:rsid w:val="0C44797C"/>
    <w:rsid w:val="0F1F63AA"/>
    <w:rsid w:val="0FCE3B2B"/>
    <w:rsid w:val="10287312"/>
    <w:rsid w:val="10428DFA"/>
    <w:rsid w:val="12165DAE"/>
    <w:rsid w:val="12A77B46"/>
    <w:rsid w:val="13ABB2AD"/>
    <w:rsid w:val="14230194"/>
    <w:rsid w:val="14784EA0"/>
    <w:rsid w:val="157BC9DB"/>
    <w:rsid w:val="16382C20"/>
    <w:rsid w:val="1A16A18D"/>
    <w:rsid w:val="1A502B9B"/>
    <w:rsid w:val="1B4DA84E"/>
    <w:rsid w:val="1F341881"/>
    <w:rsid w:val="1F884E7B"/>
    <w:rsid w:val="1FC70A36"/>
    <w:rsid w:val="2002253E"/>
    <w:rsid w:val="22582897"/>
    <w:rsid w:val="2261EB35"/>
    <w:rsid w:val="236DCF42"/>
    <w:rsid w:val="2524B03F"/>
    <w:rsid w:val="25F998A6"/>
    <w:rsid w:val="26F96235"/>
    <w:rsid w:val="27CF65B1"/>
    <w:rsid w:val="27F769D4"/>
    <w:rsid w:val="29BB6647"/>
    <w:rsid w:val="2AB5184C"/>
    <w:rsid w:val="2AE6EC5F"/>
    <w:rsid w:val="2B7CACFF"/>
    <w:rsid w:val="2C8C2F11"/>
    <w:rsid w:val="2D68EA34"/>
    <w:rsid w:val="316B401B"/>
    <w:rsid w:val="31816D1D"/>
    <w:rsid w:val="321D0FAB"/>
    <w:rsid w:val="34AE96BD"/>
    <w:rsid w:val="36AA424E"/>
    <w:rsid w:val="380EBE56"/>
    <w:rsid w:val="389028A0"/>
    <w:rsid w:val="38CAB3D5"/>
    <w:rsid w:val="39CB173D"/>
    <w:rsid w:val="3C32075F"/>
    <w:rsid w:val="3D9D4F4F"/>
    <w:rsid w:val="413CD321"/>
    <w:rsid w:val="45558D08"/>
    <w:rsid w:val="4566D2BF"/>
    <w:rsid w:val="45AE0E52"/>
    <w:rsid w:val="463ECE1A"/>
    <w:rsid w:val="48851006"/>
    <w:rsid w:val="49F90192"/>
    <w:rsid w:val="4B077F4A"/>
    <w:rsid w:val="4C4C0E9C"/>
    <w:rsid w:val="4F4D6B11"/>
    <w:rsid w:val="50CDE478"/>
    <w:rsid w:val="5350EC20"/>
    <w:rsid w:val="56DC1D55"/>
    <w:rsid w:val="57102EF3"/>
    <w:rsid w:val="5721BDDB"/>
    <w:rsid w:val="579E4FF6"/>
    <w:rsid w:val="582B2563"/>
    <w:rsid w:val="5CFFC739"/>
    <w:rsid w:val="5DA98419"/>
    <w:rsid w:val="5F2C35B4"/>
    <w:rsid w:val="608E6DD8"/>
    <w:rsid w:val="622B432C"/>
    <w:rsid w:val="63AFE26C"/>
    <w:rsid w:val="63E934AA"/>
    <w:rsid w:val="66D58CA3"/>
    <w:rsid w:val="67527EBE"/>
    <w:rsid w:val="67ACA27B"/>
    <w:rsid w:val="6815F10F"/>
    <w:rsid w:val="681FC1B3"/>
    <w:rsid w:val="6B437934"/>
    <w:rsid w:val="6CA4975A"/>
    <w:rsid w:val="6D824E28"/>
    <w:rsid w:val="6DE493D7"/>
    <w:rsid w:val="6FEF814F"/>
    <w:rsid w:val="7161A17C"/>
    <w:rsid w:val="731B3BBB"/>
    <w:rsid w:val="770F4829"/>
    <w:rsid w:val="7A03B6B0"/>
    <w:rsid w:val="7A0836C8"/>
    <w:rsid w:val="7ABDFDF9"/>
    <w:rsid w:val="7E38D94A"/>
    <w:rsid w:val="7ED29672"/>
    <w:rsid w:val="7ED915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6E317D1"/>
  <w15:chartTrackingRefBased/>
  <w15:docId w15:val="{63F10319-D75A-4057-802C-B5E03FCB1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C0F"/>
    <w:pPr>
      <w:spacing w:after="8" w:line="248" w:lineRule="auto"/>
      <w:ind w:left="730" w:hanging="10"/>
    </w:pPr>
    <w:rPr>
      <w:rFonts w:ascii="Arial" w:eastAsia="Times New Roman" w:hAnsi="Arial" w:cs="Times New Roman"/>
      <w:color w:val="000000"/>
      <w:sz w:val="22"/>
      <w:lang w:val="en" w:eastAsia="en"/>
    </w:rPr>
  </w:style>
  <w:style w:type="paragraph" w:styleId="Heading1">
    <w:name w:val="heading 1"/>
    <w:basedOn w:val="Normal"/>
    <w:next w:val="Normal"/>
    <w:link w:val="Heading1Char"/>
    <w:uiPriority w:val="9"/>
    <w:qFormat/>
    <w:rsid w:val="00D31C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31C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1C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1C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1C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1C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1C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1C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1C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1C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D31C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1C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1C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1C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1C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1C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1C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1C0F"/>
    <w:rPr>
      <w:rFonts w:eastAsiaTheme="majorEastAsia" w:cstheme="majorBidi"/>
      <w:color w:val="272727" w:themeColor="text1" w:themeTint="D8"/>
    </w:rPr>
  </w:style>
  <w:style w:type="paragraph" w:styleId="Title">
    <w:name w:val="Title"/>
    <w:basedOn w:val="Normal"/>
    <w:next w:val="Normal"/>
    <w:link w:val="TitleChar"/>
    <w:uiPriority w:val="10"/>
    <w:qFormat/>
    <w:rsid w:val="00D31C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1C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1C0F"/>
    <w:pPr>
      <w:numPr>
        <w:ilvl w:val="1"/>
      </w:numPr>
      <w:ind w:left="73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1C0F"/>
    <w:rPr>
      <w:rFonts w:ascii="Arial" w:eastAsiaTheme="majorEastAsia" w:hAnsi="Arial" w:cstheme="majorBidi"/>
      <w:color w:val="595959" w:themeColor="text1" w:themeTint="A6"/>
      <w:spacing w:val="15"/>
      <w:sz w:val="28"/>
      <w:szCs w:val="28"/>
      <w:lang w:val="en" w:eastAsia="en"/>
    </w:rPr>
  </w:style>
  <w:style w:type="paragraph" w:styleId="Quote">
    <w:name w:val="Quote"/>
    <w:basedOn w:val="Normal"/>
    <w:next w:val="Normal"/>
    <w:link w:val="QuoteChar"/>
    <w:uiPriority w:val="29"/>
    <w:qFormat/>
    <w:rsid w:val="00D31C0F"/>
    <w:pPr>
      <w:spacing w:before="160"/>
      <w:jc w:val="center"/>
    </w:pPr>
    <w:rPr>
      <w:i/>
      <w:iCs/>
      <w:color w:val="404040" w:themeColor="text1" w:themeTint="BF"/>
    </w:rPr>
  </w:style>
  <w:style w:type="character" w:customStyle="1" w:styleId="QuoteChar">
    <w:name w:val="Quote Char"/>
    <w:basedOn w:val="DefaultParagraphFont"/>
    <w:link w:val="Quote"/>
    <w:uiPriority w:val="29"/>
    <w:rsid w:val="00D31C0F"/>
    <w:rPr>
      <w:i/>
      <w:iCs/>
      <w:color w:val="404040" w:themeColor="text1" w:themeTint="BF"/>
    </w:rPr>
  </w:style>
  <w:style w:type="paragraph" w:styleId="ListParagraph">
    <w:name w:val="List Paragraph"/>
    <w:basedOn w:val="Normal"/>
    <w:uiPriority w:val="34"/>
    <w:qFormat/>
    <w:rsid w:val="00D31C0F"/>
    <w:pPr>
      <w:ind w:left="720"/>
      <w:contextualSpacing/>
    </w:pPr>
  </w:style>
  <w:style w:type="character" w:styleId="IntenseEmphasis">
    <w:name w:val="Intense Emphasis"/>
    <w:basedOn w:val="DefaultParagraphFont"/>
    <w:uiPriority w:val="21"/>
    <w:qFormat/>
    <w:rsid w:val="00D31C0F"/>
    <w:rPr>
      <w:i/>
      <w:iCs/>
      <w:color w:val="0F4761" w:themeColor="accent1" w:themeShade="BF"/>
    </w:rPr>
  </w:style>
  <w:style w:type="paragraph" w:styleId="IntenseQuote">
    <w:name w:val="Intense Quote"/>
    <w:basedOn w:val="Normal"/>
    <w:next w:val="Normal"/>
    <w:link w:val="IntenseQuoteChar"/>
    <w:uiPriority w:val="30"/>
    <w:qFormat/>
    <w:rsid w:val="00D31C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1C0F"/>
    <w:rPr>
      <w:i/>
      <w:iCs/>
      <w:color w:val="0F4761" w:themeColor="accent1" w:themeShade="BF"/>
    </w:rPr>
  </w:style>
  <w:style w:type="character" w:styleId="IntenseReference">
    <w:name w:val="Intense Reference"/>
    <w:basedOn w:val="DefaultParagraphFont"/>
    <w:uiPriority w:val="32"/>
    <w:qFormat/>
    <w:rsid w:val="00D31C0F"/>
    <w:rPr>
      <w:b/>
      <w:bCs/>
      <w:smallCaps/>
      <w:color w:val="0F4761" w:themeColor="accent1" w:themeShade="BF"/>
      <w:spacing w:val="5"/>
    </w:rPr>
  </w:style>
  <w:style w:type="character" w:styleId="Hyperlink">
    <w:name w:val="Hyperlink"/>
    <w:basedOn w:val="DefaultParagraphFont"/>
    <w:uiPriority w:val="99"/>
    <w:unhideWhenUsed/>
    <w:rsid w:val="00D31C0F"/>
    <w:rPr>
      <w:color w:val="467886" w:themeColor="hyperlink"/>
      <w:u w:val="single"/>
    </w:rPr>
  </w:style>
  <w:style w:type="character" w:customStyle="1" w:styleId="me-email-text-secondary">
    <w:name w:val="me-email-text-secondary"/>
    <w:basedOn w:val="DefaultParagraphFont"/>
    <w:rsid w:val="00D31C0F"/>
  </w:style>
  <w:style w:type="character" w:customStyle="1" w:styleId="apple-converted-space">
    <w:name w:val="apple-converted-space"/>
    <w:basedOn w:val="DefaultParagraphFont"/>
    <w:rsid w:val="00D31C0F"/>
  </w:style>
  <w:style w:type="character" w:styleId="UnresolvedMention">
    <w:name w:val="Unresolved Mention"/>
    <w:basedOn w:val="DefaultParagraphFont"/>
    <w:uiPriority w:val="99"/>
    <w:semiHidden/>
    <w:unhideWhenUsed/>
    <w:rsid w:val="00666F69"/>
    <w:rPr>
      <w:color w:val="605E5C"/>
      <w:shd w:val="clear" w:color="auto" w:fill="E1DFDD"/>
    </w:rPr>
  </w:style>
  <w:style w:type="character" w:customStyle="1" w:styleId="xme-email-text-secondary">
    <w:name w:val="x_me-email-text-secondary"/>
    <w:basedOn w:val="DefaultParagraphFont"/>
    <w:rsid w:val="004F5065"/>
  </w:style>
  <w:style w:type="character" w:customStyle="1" w:styleId="xme-email-text">
    <w:name w:val="x_me-email-text"/>
    <w:basedOn w:val="DefaultParagraphFont"/>
    <w:rsid w:val="004F5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4088173">
      <w:bodyDiv w:val="1"/>
      <w:marLeft w:val="0"/>
      <w:marRight w:val="0"/>
      <w:marTop w:val="0"/>
      <w:marBottom w:val="0"/>
      <w:divBdr>
        <w:top w:val="none" w:sz="0" w:space="0" w:color="auto"/>
        <w:left w:val="none" w:sz="0" w:space="0" w:color="auto"/>
        <w:bottom w:val="none" w:sz="0" w:space="0" w:color="auto"/>
        <w:right w:val="none" w:sz="0" w:space="0" w:color="auto"/>
      </w:divBdr>
      <w:divsChild>
        <w:div w:id="1956326064">
          <w:marLeft w:val="0"/>
          <w:marRight w:val="0"/>
          <w:marTop w:val="0"/>
          <w:marBottom w:val="90"/>
          <w:divBdr>
            <w:top w:val="none" w:sz="0" w:space="0" w:color="auto"/>
            <w:left w:val="none" w:sz="0" w:space="0" w:color="auto"/>
            <w:bottom w:val="none" w:sz="0" w:space="0" w:color="auto"/>
            <w:right w:val="none" w:sz="0" w:space="0" w:color="auto"/>
          </w:divBdr>
        </w:div>
        <w:div w:id="868638122">
          <w:marLeft w:val="0"/>
          <w:marRight w:val="0"/>
          <w:marTop w:val="0"/>
          <w:marBottom w:val="4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vadaasu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evadaasun.com" TargetMode="External"/><Relationship Id="rId12" Type="http://schemas.openxmlformats.org/officeDocument/2006/relationships/hyperlink" Target="https://notice.nv.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ams.microsoft.com/l/meetup-join/19%3ameeting_MmZhNTcwNzctNDAxNS00ZmE5LTliZDAtMjgwYThmODk4ZTJi%40thread.v2/0?context=%7b%22Tid%22%3a%22523b4bfc-0ebd-4c03-b2b9-6f6a17fd31d8%22%2c%22Oid%22%3a%22ed645576-8099-4400-ad54-a715b88a36f7%22%7d" TargetMode="External"/><Relationship Id="rId11" Type="http://schemas.openxmlformats.org/officeDocument/2006/relationships/hyperlink" Target="https://notice.nv.gov/" TargetMode="External"/><Relationship Id="rId5" Type="http://schemas.openxmlformats.org/officeDocument/2006/relationships/image" Target="media/image1.jpg"/><Relationship Id="rId10" Type="http://schemas.openxmlformats.org/officeDocument/2006/relationships/hyperlink" Target="https://notice.nv.gov/" TargetMode="External"/><Relationship Id="rId4" Type="http://schemas.openxmlformats.org/officeDocument/2006/relationships/webSettings" Target="webSettings.xml"/><Relationship Id="rId9" Type="http://schemas.openxmlformats.org/officeDocument/2006/relationships/hyperlink" Target="http://www.nevadaasun.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688</Words>
  <Characters>3928</Characters>
  <Application>Microsoft Office Word</Application>
  <DocSecurity>0</DocSecurity>
  <Lines>32</Lines>
  <Paragraphs>9</Paragraphs>
  <ScaleCrop>false</ScaleCrop>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Detrick</dc:creator>
  <cp:keywords/>
  <dc:description/>
  <cp:lastModifiedBy>Gabriella Detrick</cp:lastModifiedBy>
  <cp:revision>2</cp:revision>
  <dcterms:created xsi:type="dcterms:W3CDTF">2026-01-15T03:24:00Z</dcterms:created>
  <dcterms:modified xsi:type="dcterms:W3CDTF">2026-01-15T03:24:00Z</dcterms:modified>
</cp:coreProperties>
</file>